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A63" w:rsidRDefault="00134005">
      <w:pPr>
        <w:jc w:val="distribute"/>
        <w:rPr>
          <w:rFonts w:ascii="方正小标宋简体" w:eastAsia="方正小标宋简体"/>
          <w:color w:val="FF0000"/>
          <w:w w:val="38"/>
          <w:sz w:val="144"/>
          <w:szCs w:val="144"/>
        </w:rPr>
      </w:pPr>
      <w:r>
        <w:rPr>
          <w:rFonts w:ascii="方正小标宋简体" w:eastAsia="方正小标宋简体" w:hint="eastAsia"/>
          <w:color w:val="FF0000"/>
          <w:w w:val="38"/>
          <w:sz w:val="144"/>
          <w:szCs w:val="144"/>
        </w:rPr>
        <w:t>常州市武进区住房和城乡建设局文件</w:t>
      </w:r>
    </w:p>
    <w:p w:rsidR="00247A63" w:rsidRDefault="00247A63">
      <w:pPr>
        <w:jc w:val="distribute"/>
        <w:rPr>
          <w:rFonts w:ascii="仿宋_GB2312" w:eastAsia="仿宋_GB2312"/>
          <w:sz w:val="32"/>
          <w:szCs w:val="32"/>
        </w:rPr>
      </w:pPr>
    </w:p>
    <w:p w:rsidR="00247A63" w:rsidRDefault="002C2B49" w:rsidP="00D0745E">
      <w:pPr>
        <w:jc w:val="center"/>
        <w:rPr>
          <w:rFonts w:ascii="方正小标宋简体" w:eastAsia="方正小标宋简体"/>
          <w:color w:val="FF0000"/>
          <w:w w:val="56"/>
          <w:sz w:val="28"/>
          <w:szCs w:val="28"/>
        </w:rPr>
      </w:pPr>
      <w:bookmarkStart w:id="0" w:name="gwzh"/>
      <w:r>
        <w:rPr>
          <w:rFonts w:ascii="方正小标宋简体" w:eastAsia="方正小标宋简体"/>
          <w:color w:val="FF0000"/>
          <w:sz w:val="28"/>
          <w:szCs w:val="28"/>
        </w:rPr>
        <w:pict>
          <v:line id="直线 12" o:spid="_x0000_s1036" style="position:absolute;left:0;text-align:left;z-index:251657728;mso-wrap-style:square" from="0,30.65pt" to="441pt,30.65pt" strokecolor="red" strokeweight="1.5pt"/>
        </w:pict>
      </w:r>
      <w:proofErr w:type="gramStart"/>
      <w:r w:rsidR="00D0745E">
        <w:rPr>
          <w:rFonts w:eastAsia="仿宋_GB2312" w:hint="eastAsia"/>
          <w:sz w:val="32"/>
          <w:szCs w:val="32"/>
        </w:rPr>
        <w:t>武住建</w:t>
      </w:r>
      <w:proofErr w:type="gramEnd"/>
      <w:r w:rsidR="00D0745E">
        <w:rPr>
          <w:rFonts w:eastAsia="仿宋_GB2312" w:hint="eastAsia"/>
          <w:sz w:val="32"/>
          <w:szCs w:val="32"/>
        </w:rPr>
        <w:t>发〔</w:t>
      </w:r>
      <w:r w:rsidR="00D0745E">
        <w:rPr>
          <w:rFonts w:eastAsia="仿宋_GB2312" w:hint="eastAsia"/>
          <w:sz w:val="32"/>
          <w:szCs w:val="32"/>
        </w:rPr>
        <w:t>2026</w:t>
      </w:r>
      <w:r w:rsidR="00D0745E">
        <w:rPr>
          <w:rFonts w:eastAsia="仿宋_GB2312" w:hint="eastAsia"/>
          <w:sz w:val="32"/>
          <w:szCs w:val="32"/>
        </w:rPr>
        <w:t>〕</w:t>
      </w:r>
      <w:r w:rsidR="00D0745E">
        <w:rPr>
          <w:rFonts w:eastAsia="仿宋_GB2312" w:hint="eastAsia"/>
          <w:sz w:val="32"/>
          <w:szCs w:val="32"/>
        </w:rPr>
        <w:t>7</w:t>
      </w:r>
      <w:r w:rsidR="00D0745E">
        <w:rPr>
          <w:rFonts w:eastAsia="仿宋_GB2312" w:hint="eastAsia"/>
          <w:sz w:val="32"/>
          <w:szCs w:val="32"/>
        </w:rPr>
        <w:t>号</w:t>
      </w:r>
      <w:bookmarkEnd w:id="0"/>
    </w:p>
    <w:p w:rsidR="00F36362" w:rsidRDefault="00F36362">
      <w:pPr>
        <w:jc w:val="center"/>
        <w:rPr>
          <w:ins w:id="1" w:author="朱宁" w:date="2026-02-14T09:58:00Z"/>
          <w:rFonts w:ascii="方正小标宋简体" w:eastAsia="方正小标宋简体" w:hAnsi="方正小标宋简体" w:cs="方正小标宋简体"/>
          <w:color w:val="000000"/>
          <w:spacing w:val="2"/>
          <w:sz w:val="36"/>
          <w:szCs w:val="36"/>
        </w:rPr>
      </w:pPr>
      <w:bookmarkStart w:id="2" w:name="Content"/>
    </w:p>
    <w:p w:rsidR="00D0745E" w:rsidRPr="00F36362" w:rsidRDefault="00D0745E">
      <w:pPr>
        <w:spacing w:line="700" w:lineRule="exact"/>
        <w:jc w:val="center"/>
        <w:rPr>
          <w:rFonts w:ascii="方正小标宋简体" w:eastAsia="方正小标宋简体" w:hAnsi="方正小标宋简体" w:cs="方正小标宋简体"/>
          <w:color w:val="000000"/>
          <w:spacing w:val="2"/>
          <w:sz w:val="44"/>
          <w:szCs w:val="44"/>
          <w:rPrChange w:id="3" w:author="朱宁" w:date="2026-02-14T10:17:00Z">
            <w:rPr>
              <w:rFonts w:ascii="方正小标宋简体" w:eastAsia="方正小标宋简体" w:hAnsi="方正小标宋简体" w:cs="方正小标宋简体"/>
              <w:color w:val="000000"/>
              <w:spacing w:val="2"/>
              <w:sz w:val="36"/>
              <w:szCs w:val="36"/>
            </w:rPr>
          </w:rPrChange>
        </w:rPr>
        <w:pPrChange w:id="4" w:author="朱宁" w:date="2026-02-14T10:17:00Z">
          <w:pPr>
            <w:jc w:val="center"/>
          </w:pPr>
        </w:pPrChange>
      </w:pPr>
      <w:r w:rsidRPr="00F36362">
        <w:rPr>
          <w:rFonts w:ascii="方正小标宋简体" w:eastAsia="方正小标宋简体" w:hAnsi="方正小标宋简体" w:cs="方正小标宋简体" w:hint="eastAsia"/>
          <w:color w:val="000000"/>
          <w:spacing w:val="2"/>
          <w:sz w:val="44"/>
          <w:szCs w:val="44"/>
          <w:rPrChange w:id="5" w:author="朱宁" w:date="2026-02-14T10:17:00Z">
            <w:rPr>
              <w:rFonts w:ascii="方正小标宋简体" w:eastAsia="方正小标宋简体" w:hAnsi="方正小标宋简体" w:cs="方正小标宋简体" w:hint="eastAsia"/>
              <w:color w:val="000000"/>
              <w:spacing w:val="2"/>
              <w:sz w:val="36"/>
              <w:szCs w:val="36"/>
            </w:rPr>
          </w:rPrChange>
        </w:rPr>
        <w:t>区住建局关于四季度房屋市政工程安全生产暨冬季火灾风险隐患排查整治工作的通报</w:t>
      </w:r>
    </w:p>
    <w:p w:rsidR="00D0745E" w:rsidRPr="00AC1907" w:rsidRDefault="00D0745E">
      <w:pPr>
        <w:spacing w:line="560" w:lineRule="exact"/>
        <w:jc w:val="left"/>
        <w:rPr>
          <w:rFonts w:eastAsia="仿宋_GB2312"/>
          <w:color w:val="000000"/>
          <w:kern w:val="0"/>
          <w:sz w:val="31"/>
          <w:szCs w:val="31"/>
          <w:rPrChange w:id="6" w:author="朱宁" w:date="2026-02-14T10:40:00Z">
            <w:rPr>
              <w:rFonts w:ascii="仿宋_GB2312" w:eastAsia="仿宋_GB2312" w:hAnsi="宋体" w:cs="仿宋_GB2312"/>
              <w:color w:val="000000"/>
              <w:kern w:val="0"/>
              <w:sz w:val="31"/>
              <w:szCs w:val="31"/>
            </w:rPr>
          </w:rPrChange>
        </w:rPr>
        <w:pPrChange w:id="7" w:author="朱宁" w:date="2026-02-14T10:44:00Z">
          <w:pPr>
            <w:widowControl/>
            <w:jc w:val="left"/>
          </w:pPr>
        </w:pPrChange>
      </w:pPr>
    </w:p>
    <w:p w:rsidR="00D0745E" w:rsidRPr="00AC1907" w:rsidRDefault="00D0745E">
      <w:pPr>
        <w:spacing w:line="560" w:lineRule="exact"/>
        <w:rPr>
          <w:rFonts w:eastAsia="仿宋_GB2312"/>
          <w:color w:val="000000"/>
          <w:spacing w:val="2"/>
          <w:sz w:val="32"/>
          <w:szCs w:val="32"/>
          <w:rPrChange w:id="8" w:author="朱宁" w:date="2026-02-14T10:40:00Z">
            <w:rPr>
              <w:rFonts w:ascii="仿宋_GB2312" w:eastAsia="仿宋_GB2312"/>
              <w:color w:val="000000"/>
              <w:spacing w:val="2"/>
              <w:sz w:val="32"/>
              <w:szCs w:val="32"/>
            </w:rPr>
          </w:rPrChange>
        </w:rPr>
        <w:pPrChange w:id="9" w:author="朱宁" w:date="2026-02-14T10:44:00Z">
          <w:pPr>
            <w:widowControl/>
            <w:spacing w:line="560" w:lineRule="exact"/>
            <w:jc w:val="left"/>
          </w:pPr>
        </w:pPrChange>
      </w:pPr>
      <w:r w:rsidRPr="00AC1907">
        <w:rPr>
          <w:rFonts w:eastAsia="仿宋_GB2312" w:hint="eastAsia"/>
          <w:color w:val="000000"/>
          <w:spacing w:val="2"/>
          <w:sz w:val="32"/>
          <w:szCs w:val="32"/>
          <w:rPrChange w:id="10" w:author="朱宁" w:date="2026-02-14T10:40:00Z">
            <w:rPr>
              <w:rFonts w:ascii="仿宋_GB2312" w:eastAsia="仿宋_GB2312" w:hint="eastAsia"/>
              <w:color w:val="000000"/>
              <w:spacing w:val="2"/>
              <w:sz w:val="32"/>
              <w:szCs w:val="32"/>
            </w:rPr>
          </w:rPrChange>
        </w:rPr>
        <w:t>武进高新区、西太湖科技产业</w:t>
      </w:r>
      <w:proofErr w:type="gramStart"/>
      <w:r w:rsidRPr="00AC1907">
        <w:rPr>
          <w:rFonts w:eastAsia="仿宋_GB2312" w:hint="eastAsia"/>
          <w:color w:val="000000"/>
          <w:spacing w:val="2"/>
          <w:sz w:val="32"/>
          <w:szCs w:val="32"/>
          <w:rPrChange w:id="11" w:author="朱宁" w:date="2026-02-14T10:40:00Z">
            <w:rPr>
              <w:rFonts w:ascii="仿宋_GB2312" w:eastAsia="仿宋_GB2312" w:hint="eastAsia"/>
              <w:color w:val="000000"/>
              <w:spacing w:val="2"/>
              <w:sz w:val="32"/>
              <w:szCs w:val="32"/>
            </w:rPr>
          </w:rPrChange>
        </w:rPr>
        <w:t>园规划建设</w:t>
      </w:r>
      <w:proofErr w:type="gramEnd"/>
      <w:r w:rsidRPr="00AC1907">
        <w:rPr>
          <w:rFonts w:eastAsia="仿宋_GB2312" w:hint="eastAsia"/>
          <w:color w:val="000000"/>
          <w:spacing w:val="2"/>
          <w:sz w:val="32"/>
          <w:szCs w:val="32"/>
          <w:rPrChange w:id="12" w:author="朱宁" w:date="2026-02-14T10:40:00Z">
            <w:rPr>
              <w:rFonts w:ascii="仿宋_GB2312" w:eastAsia="仿宋_GB2312" w:hint="eastAsia"/>
              <w:color w:val="000000"/>
              <w:spacing w:val="2"/>
              <w:sz w:val="32"/>
              <w:szCs w:val="32"/>
            </w:rPr>
          </w:rPrChange>
        </w:rPr>
        <w:t>局</w:t>
      </w:r>
      <w:r w:rsidRPr="00AC1907">
        <w:rPr>
          <w:rFonts w:eastAsia="仿宋_GB2312"/>
          <w:color w:val="000000"/>
          <w:spacing w:val="2"/>
          <w:sz w:val="32"/>
          <w:szCs w:val="32"/>
          <w:rPrChange w:id="13" w:author="朱宁" w:date="2026-02-14T10:40:00Z">
            <w:rPr>
              <w:rFonts w:ascii="仿宋_GB2312" w:eastAsia="仿宋_GB2312"/>
              <w:color w:val="000000"/>
              <w:spacing w:val="2"/>
              <w:sz w:val="32"/>
              <w:szCs w:val="32"/>
            </w:rPr>
          </w:rPrChange>
        </w:rPr>
        <w:t>,</w:t>
      </w:r>
      <w:del w:id="14" w:author="朱宁" w:date="2026-02-14T10:37:00Z">
        <w:r w:rsidRPr="00AC1907" w:rsidDel="00454B5F">
          <w:rPr>
            <w:rFonts w:eastAsia="仿宋_GB2312"/>
            <w:color w:val="000000"/>
            <w:spacing w:val="2"/>
            <w:sz w:val="32"/>
            <w:szCs w:val="32"/>
            <w:rPrChange w:id="15" w:author="朱宁" w:date="2026-02-14T10:40:00Z">
              <w:rPr>
                <w:rFonts w:ascii="仿宋_GB2312" w:eastAsia="仿宋_GB2312"/>
                <w:color w:val="000000"/>
                <w:spacing w:val="2"/>
                <w:sz w:val="32"/>
                <w:szCs w:val="32"/>
              </w:rPr>
            </w:rPrChange>
          </w:rPr>
          <w:delText xml:space="preserve"> </w:delText>
        </w:r>
      </w:del>
      <w:proofErr w:type="gramStart"/>
      <w:r w:rsidRPr="00AC1907">
        <w:rPr>
          <w:rFonts w:eastAsia="仿宋_GB2312" w:hint="eastAsia"/>
          <w:color w:val="000000"/>
          <w:spacing w:val="2"/>
          <w:sz w:val="32"/>
          <w:szCs w:val="32"/>
          <w:rPrChange w:id="16" w:author="朱宁" w:date="2026-02-14T10:40:00Z">
            <w:rPr>
              <w:rFonts w:ascii="仿宋_GB2312" w:eastAsia="仿宋_GB2312" w:hint="eastAsia"/>
              <w:color w:val="000000"/>
              <w:spacing w:val="2"/>
              <w:sz w:val="32"/>
              <w:szCs w:val="32"/>
            </w:rPr>
          </w:rPrChange>
        </w:rPr>
        <w:t>科教城</w:t>
      </w:r>
      <w:proofErr w:type="gramEnd"/>
      <w:r w:rsidRPr="00AC1907">
        <w:rPr>
          <w:rFonts w:eastAsia="仿宋_GB2312" w:hint="eastAsia"/>
          <w:color w:val="000000"/>
          <w:spacing w:val="2"/>
          <w:sz w:val="32"/>
          <w:szCs w:val="32"/>
          <w:rPrChange w:id="17" w:author="朱宁" w:date="2026-02-14T10:40:00Z">
            <w:rPr>
              <w:rFonts w:ascii="仿宋_GB2312" w:eastAsia="仿宋_GB2312" w:hint="eastAsia"/>
              <w:color w:val="000000"/>
              <w:spacing w:val="2"/>
              <w:sz w:val="32"/>
              <w:szCs w:val="32"/>
            </w:rPr>
          </w:rPrChange>
        </w:rPr>
        <w:t>管委会建管处，中以常州创新园管委会规划建设局，各镇建设办，各建设、施工、监理等单位：</w:t>
      </w:r>
    </w:p>
    <w:p w:rsidR="00204CBE" w:rsidRDefault="00D0745E" w:rsidP="00111E7C">
      <w:pPr>
        <w:spacing w:line="560" w:lineRule="exact"/>
        <w:ind w:firstLine="620"/>
        <w:rPr>
          <w:rFonts w:eastAsia="仿宋_GB2312"/>
          <w:color w:val="000000"/>
          <w:kern w:val="0"/>
          <w:sz w:val="32"/>
          <w:szCs w:val="32"/>
        </w:rPr>
        <w:sectPr w:rsidR="00204CBE" w:rsidSect="00111E7C">
          <w:headerReference w:type="even" r:id="rId7"/>
          <w:headerReference w:type="default" r:id="rId8"/>
          <w:footerReference w:type="even" r:id="rId9"/>
          <w:footerReference w:type="default" r:id="rId10"/>
          <w:pgSz w:w="11906" w:h="16838"/>
          <w:pgMar w:top="3515" w:right="1531" w:bottom="1985" w:left="1531" w:header="709" w:footer="1361" w:gutter="0"/>
          <w:pgNumType w:fmt="numberInDash"/>
          <w:cols w:space="720"/>
          <w:docGrid w:linePitch="312"/>
        </w:sectPr>
      </w:pPr>
      <w:r w:rsidRPr="00AC1907">
        <w:rPr>
          <w:rFonts w:eastAsia="仿宋_GB2312" w:hint="eastAsia"/>
          <w:color w:val="000000"/>
          <w:spacing w:val="2"/>
          <w:sz w:val="32"/>
          <w:szCs w:val="32"/>
          <w:rPrChange w:id="38" w:author="朱宁" w:date="2026-02-14T10:40:00Z">
            <w:rPr>
              <w:rFonts w:ascii="仿宋_GB2312" w:eastAsia="仿宋_GB2312" w:hint="eastAsia"/>
              <w:color w:val="000000"/>
              <w:spacing w:val="2"/>
              <w:sz w:val="32"/>
              <w:szCs w:val="32"/>
            </w:rPr>
          </w:rPrChange>
        </w:rPr>
        <w:t>为进一步落实全区房屋市政工程参建各方安全生产主体责任，提高安全生产、文明施工管理水平</w:t>
      </w:r>
      <w:r w:rsidRPr="00AC1907">
        <w:rPr>
          <w:rFonts w:eastAsia="仿宋_GB2312" w:hint="eastAsia"/>
          <w:bCs/>
          <w:color w:val="000000"/>
          <w:sz w:val="32"/>
          <w:szCs w:val="32"/>
          <w:rPrChange w:id="39" w:author="朱宁" w:date="2026-02-14T10:40:00Z">
            <w:rPr>
              <w:rFonts w:ascii="仿宋_GB2312" w:eastAsia="仿宋_GB2312" w:hAnsi="仿宋_GB2312" w:cs="仿宋_GB2312" w:hint="eastAsia"/>
              <w:bCs/>
              <w:color w:val="000000"/>
              <w:sz w:val="32"/>
              <w:szCs w:val="32"/>
            </w:rPr>
          </w:rPrChange>
        </w:rPr>
        <w:t>，深入推进</w:t>
      </w:r>
      <w:r w:rsidRPr="00AC1907">
        <w:rPr>
          <w:rFonts w:eastAsia="仿宋_GB2312" w:hint="eastAsia"/>
          <w:color w:val="000000"/>
          <w:spacing w:val="2"/>
          <w:sz w:val="32"/>
          <w:szCs w:val="32"/>
          <w:rPrChange w:id="40" w:author="朱宁" w:date="2026-02-14T10:40:00Z">
            <w:rPr>
              <w:rFonts w:ascii="仿宋_GB2312" w:eastAsia="仿宋_GB2312" w:hint="eastAsia"/>
              <w:color w:val="000000"/>
              <w:spacing w:val="2"/>
              <w:sz w:val="32"/>
              <w:szCs w:val="32"/>
            </w:rPr>
          </w:rPrChange>
        </w:rPr>
        <w:t>房屋市政工程安全生产</w:t>
      </w:r>
      <w:proofErr w:type="gramStart"/>
      <w:r w:rsidRPr="00AC1907">
        <w:rPr>
          <w:rFonts w:eastAsia="仿宋_GB2312" w:hint="eastAsia"/>
          <w:color w:val="000000"/>
          <w:spacing w:val="2"/>
          <w:sz w:val="32"/>
          <w:szCs w:val="32"/>
          <w:rPrChange w:id="41" w:author="朱宁" w:date="2026-02-14T10:40:00Z">
            <w:rPr>
              <w:rFonts w:ascii="仿宋_GB2312" w:eastAsia="仿宋_GB2312" w:hint="eastAsia"/>
              <w:color w:val="000000"/>
              <w:spacing w:val="2"/>
              <w:sz w:val="32"/>
              <w:szCs w:val="32"/>
            </w:rPr>
          </w:rPrChange>
        </w:rPr>
        <w:t>治本攻坚</w:t>
      </w:r>
      <w:proofErr w:type="gramEnd"/>
      <w:r w:rsidRPr="00AC1907">
        <w:rPr>
          <w:rFonts w:eastAsia="仿宋_GB2312" w:hint="eastAsia"/>
          <w:color w:val="000000"/>
          <w:spacing w:val="2"/>
          <w:sz w:val="32"/>
          <w:szCs w:val="32"/>
          <w:rPrChange w:id="42" w:author="朱宁" w:date="2026-02-14T10:40:00Z">
            <w:rPr>
              <w:rFonts w:ascii="仿宋_GB2312" w:eastAsia="仿宋_GB2312" w:hint="eastAsia"/>
              <w:color w:val="000000"/>
              <w:spacing w:val="2"/>
              <w:sz w:val="32"/>
              <w:szCs w:val="32"/>
            </w:rPr>
          </w:rPrChange>
        </w:rPr>
        <w:t>三年行动，切实落实好“生命至上，隐患必除”消防安全专项行动、人员密集场所动火作业和建筑保温材料安全隐患全链条专项整治等各项工作要求</w:t>
      </w:r>
      <w:r w:rsidRPr="00AC1907">
        <w:rPr>
          <w:rFonts w:eastAsia="仿宋_GB2312" w:hint="eastAsia"/>
          <w:bCs/>
          <w:color w:val="000000"/>
          <w:sz w:val="32"/>
          <w:szCs w:val="32"/>
          <w:rPrChange w:id="43" w:author="朱宁" w:date="2026-02-14T10:40:00Z">
            <w:rPr>
              <w:rFonts w:ascii="仿宋_GB2312" w:eastAsia="仿宋_GB2312" w:hAnsi="仿宋_GB2312" w:cs="仿宋_GB2312" w:hint="eastAsia"/>
              <w:bCs/>
              <w:color w:val="000000"/>
              <w:sz w:val="32"/>
              <w:szCs w:val="32"/>
            </w:rPr>
          </w:rPrChange>
        </w:rPr>
        <w:t>，根据</w:t>
      </w:r>
      <w:r w:rsidRPr="00AC1907">
        <w:rPr>
          <w:rFonts w:eastAsia="仿宋_GB2312" w:hint="eastAsia"/>
          <w:color w:val="000000"/>
          <w:spacing w:val="2"/>
          <w:sz w:val="32"/>
          <w:szCs w:val="32"/>
          <w:rPrChange w:id="44" w:author="朱宁" w:date="2026-02-14T10:40:00Z">
            <w:rPr>
              <w:rFonts w:ascii="仿宋_GB2312" w:eastAsia="仿宋_GB2312" w:hint="eastAsia"/>
              <w:color w:val="000000"/>
              <w:spacing w:val="2"/>
              <w:sz w:val="32"/>
              <w:szCs w:val="32"/>
            </w:rPr>
          </w:rPrChange>
        </w:rPr>
        <w:t>《关于开展四季度房屋市政工程安全生产暨冬季火灾风险隐患排查整治工作的通知》（武建管发〔</w:t>
      </w:r>
      <w:r w:rsidRPr="00AC1907">
        <w:rPr>
          <w:rFonts w:eastAsia="仿宋_GB2312"/>
          <w:color w:val="000000"/>
          <w:spacing w:val="2"/>
          <w:sz w:val="32"/>
          <w:szCs w:val="32"/>
          <w:rPrChange w:id="45" w:author="朱宁" w:date="2026-02-14T10:40:00Z">
            <w:rPr>
              <w:rFonts w:ascii="仿宋_GB2312" w:eastAsia="仿宋_GB2312"/>
              <w:color w:val="000000"/>
              <w:spacing w:val="2"/>
              <w:sz w:val="32"/>
              <w:szCs w:val="32"/>
            </w:rPr>
          </w:rPrChange>
        </w:rPr>
        <w:t>2025</w:t>
      </w:r>
      <w:r w:rsidRPr="00AC1907">
        <w:rPr>
          <w:rFonts w:eastAsia="仿宋_GB2312" w:hint="eastAsia"/>
          <w:color w:val="000000"/>
          <w:spacing w:val="2"/>
          <w:sz w:val="32"/>
          <w:szCs w:val="32"/>
          <w:rPrChange w:id="46" w:author="朱宁" w:date="2026-02-14T10:40:00Z">
            <w:rPr>
              <w:rFonts w:ascii="仿宋_GB2312" w:eastAsia="仿宋_GB2312" w:hint="eastAsia"/>
              <w:color w:val="000000"/>
              <w:spacing w:val="2"/>
              <w:sz w:val="32"/>
              <w:szCs w:val="32"/>
            </w:rPr>
          </w:rPrChange>
        </w:rPr>
        <w:t>〕</w:t>
      </w:r>
      <w:r w:rsidRPr="00AC1907">
        <w:rPr>
          <w:rFonts w:eastAsia="仿宋_GB2312"/>
          <w:color w:val="000000"/>
          <w:spacing w:val="2"/>
          <w:sz w:val="32"/>
          <w:szCs w:val="32"/>
          <w:rPrChange w:id="47" w:author="朱宁" w:date="2026-02-14T10:40:00Z">
            <w:rPr>
              <w:rFonts w:ascii="仿宋_GB2312" w:eastAsia="仿宋_GB2312"/>
              <w:color w:val="000000"/>
              <w:spacing w:val="2"/>
              <w:sz w:val="32"/>
              <w:szCs w:val="32"/>
            </w:rPr>
          </w:rPrChange>
        </w:rPr>
        <w:t>14</w:t>
      </w:r>
      <w:r w:rsidRPr="00AC1907">
        <w:rPr>
          <w:rFonts w:eastAsia="仿宋_GB2312" w:hint="eastAsia"/>
          <w:color w:val="000000"/>
          <w:spacing w:val="2"/>
          <w:sz w:val="32"/>
          <w:szCs w:val="32"/>
          <w:rPrChange w:id="48" w:author="朱宁" w:date="2026-02-14T10:40:00Z">
            <w:rPr>
              <w:rFonts w:ascii="仿宋_GB2312" w:eastAsia="仿宋_GB2312" w:hint="eastAsia"/>
              <w:color w:val="000000"/>
              <w:spacing w:val="2"/>
              <w:sz w:val="32"/>
              <w:szCs w:val="32"/>
            </w:rPr>
          </w:rPrChange>
        </w:rPr>
        <w:t>号）等文件要求，</w:t>
      </w:r>
      <w:r w:rsidRPr="00AC1907">
        <w:rPr>
          <w:rFonts w:eastAsia="仿宋_GB2312" w:hint="eastAsia"/>
          <w:color w:val="000000"/>
          <w:kern w:val="0"/>
          <w:sz w:val="32"/>
          <w:szCs w:val="32"/>
          <w:rPrChange w:id="49" w:author="朱宁" w:date="2026-02-14T10:40:00Z">
            <w:rPr>
              <w:rFonts w:ascii="仿宋_GB2312" w:eastAsia="仿宋_GB2312" w:hAnsi="宋体" w:cs="仿宋_GB2312" w:hint="eastAsia"/>
              <w:color w:val="000000"/>
              <w:kern w:val="0"/>
              <w:sz w:val="32"/>
              <w:szCs w:val="32"/>
            </w:rPr>
          </w:rPrChange>
        </w:rPr>
        <w:t>区住建局</w:t>
      </w:r>
    </w:p>
    <w:p w:rsidR="00D0745E" w:rsidRPr="00AC1907" w:rsidRDefault="00D0745E" w:rsidP="00204CBE">
      <w:pPr>
        <w:spacing w:line="560" w:lineRule="exact"/>
        <w:rPr>
          <w:rFonts w:eastAsia="仿宋_GB2312"/>
          <w:color w:val="000000"/>
          <w:kern w:val="0"/>
          <w:sz w:val="32"/>
          <w:szCs w:val="32"/>
          <w:rPrChange w:id="50" w:author="朱宁" w:date="2026-02-14T10:40:00Z">
            <w:rPr>
              <w:rFonts w:ascii="仿宋_GB2312" w:eastAsia="仿宋_GB2312" w:hAnsi="宋体" w:cs="仿宋_GB2312"/>
              <w:color w:val="000000"/>
              <w:kern w:val="0"/>
              <w:sz w:val="32"/>
              <w:szCs w:val="32"/>
            </w:rPr>
          </w:rPrChange>
        </w:rPr>
        <w:pPrChange w:id="51" w:author="朱宁" w:date="2026-02-14T10:44:00Z">
          <w:pPr>
            <w:widowControl/>
            <w:spacing w:line="560" w:lineRule="exact"/>
            <w:ind w:firstLine="620"/>
            <w:jc w:val="left"/>
          </w:pPr>
        </w:pPrChange>
      </w:pPr>
      <w:r w:rsidRPr="00AC1907">
        <w:rPr>
          <w:rFonts w:eastAsia="仿宋_GB2312" w:hint="eastAsia"/>
          <w:color w:val="000000"/>
          <w:kern w:val="0"/>
          <w:sz w:val="32"/>
          <w:szCs w:val="32"/>
          <w:rPrChange w:id="52" w:author="朱宁" w:date="2026-02-14T10:40:00Z">
            <w:rPr>
              <w:rFonts w:ascii="仿宋_GB2312" w:eastAsia="仿宋_GB2312" w:hAnsi="宋体" w:cs="仿宋_GB2312" w:hint="eastAsia"/>
              <w:color w:val="000000"/>
              <w:kern w:val="0"/>
              <w:sz w:val="32"/>
              <w:szCs w:val="32"/>
            </w:rPr>
          </w:rPrChange>
        </w:rPr>
        <w:t>建管中心组织开展了四季度房屋市政工程安全生产暨</w:t>
      </w:r>
      <w:r w:rsidRPr="00AC1907">
        <w:rPr>
          <w:rFonts w:eastAsia="仿宋_GB2312" w:hint="eastAsia"/>
          <w:color w:val="000000"/>
          <w:spacing w:val="2"/>
          <w:sz w:val="32"/>
          <w:szCs w:val="32"/>
          <w:rPrChange w:id="53" w:author="朱宁" w:date="2026-02-14T10:40:00Z">
            <w:rPr>
              <w:rFonts w:ascii="仿宋_GB2312" w:eastAsia="仿宋_GB2312" w:hint="eastAsia"/>
              <w:color w:val="000000"/>
              <w:spacing w:val="2"/>
              <w:sz w:val="32"/>
              <w:szCs w:val="32"/>
            </w:rPr>
          </w:rPrChange>
        </w:rPr>
        <w:t>火灾风险隐患排查</w:t>
      </w:r>
      <w:r w:rsidRPr="00AC1907">
        <w:rPr>
          <w:rFonts w:eastAsia="仿宋_GB2312" w:hint="eastAsia"/>
          <w:color w:val="000000"/>
          <w:kern w:val="0"/>
          <w:sz w:val="32"/>
          <w:szCs w:val="32"/>
          <w:rPrChange w:id="54" w:author="朱宁" w:date="2026-02-14T10:40:00Z">
            <w:rPr>
              <w:rFonts w:ascii="仿宋_GB2312" w:eastAsia="仿宋_GB2312" w:hAnsi="宋体" w:cs="仿宋_GB2312" w:hint="eastAsia"/>
              <w:color w:val="000000"/>
              <w:kern w:val="0"/>
              <w:sz w:val="32"/>
              <w:szCs w:val="32"/>
            </w:rPr>
          </w:rPrChange>
        </w:rPr>
        <w:t>整治工作，现将有关情况通报如下：</w:t>
      </w:r>
    </w:p>
    <w:p w:rsidR="00D0745E" w:rsidRPr="00AC1907" w:rsidRDefault="00D0745E">
      <w:pPr>
        <w:spacing w:line="560" w:lineRule="exact"/>
        <w:ind w:firstLineChars="200" w:firstLine="640"/>
        <w:jc w:val="left"/>
        <w:rPr>
          <w:rFonts w:eastAsia="黑体"/>
          <w:color w:val="000000"/>
          <w:kern w:val="0"/>
          <w:sz w:val="32"/>
          <w:szCs w:val="32"/>
          <w:rPrChange w:id="55" w:author="朱宁" w:date="2026-02-14T10:40:00Z">
            <w:rPr>
              <w:rFonts w:ascii="黑体" w:eastAsia="黑体" w:hAnsi="黑体" w:cs="黑体"/>
              <w:color w:val="000000"/>
              <w:kern w:val="0"/>
              <w:sz w:val="32"/>
              <w:szCs w:val="32"/>
            </w:rPr>
          </w:rPrChange>
        </w:rPr>
        <w:pPrChange w:id="56" w:author="朱宁" w:date="2026-02-14T10:44:00Z">
          <w:pPr>
            <w:widowControl/>
            <w:spacing w:line="560" w:lineRule="exact"/>
            <w:ind w:firstLineChars="200" w:firstLine="640"/>
            <w:jc w:val="left"/>
          </w:pPr>
        </w:pPrChange>
      </w:pPr>
      <w:r w:rsidRPr="00AC1907">
        <w:rPr>
          <w:rFonts w:eastAsia="黑体" w:hint="eastAsia"/>
          <w:color w:val="000000"/>
          <w:kern w:val="0"/>
          <w:sz w:val="32"/>
          <w:szCs w:val="32"/>
          <w:rPrChange w:id="57" w:author="朱宁" w:date="2026-02-14T10:40:00Z">
            <w:rPr>
              <w:rFonts w:ascii="黑体" w:eastAsia="黑体" w:hAnsi="黑体" w:cs="黑体" w:hint="eastAsia"/>
              <w:color w:val="000000"/>
              <w:kern w:val="0"/>
              <w:sz w:val="32"/>
              <w:szCs w:val="32"/>
            </w:rPr>
          </w:rPrChange>
        </w:rPr>
        <w:t>一、基本情况</w:t>
      </w:r>
    </w:p>
    <w:p w:rsidR="00D0745E" w:rsidRPr="00AC1907" w:rsidRDefault="00D0745E">
      <w:pPr>
        <w:pStyle w:val="a6"/>
        <w:spacing w:beforeAutospacing="0" w:afterAutospacing="0" w:line="560" w:lineRule="exact"/>
        <w:ind w:firstLineChars="200" w:firstLine="648"/>
        <w:jc w:val="both"/>
        <w:rPr>
          <w:rFonts w:ascii="Times New Roman" w:eastAsia="仿宋_GB2312" w:hAnsi="Times New Roman"/>
          <w:color w:val="000000"/>
          <w:spacing w:val="2"/>
          <w:kern w:val="2"/>
          <w:sz w:val="32"/>
          <w:szCs w:val="32"/>
          <w:rPrChange w:id="58" w:author="朱宁" w:date="2026-02-14T10:40:00Z">
            <w:rPr>
              <w:rFonts w:ascii="仿宋_GB2312" w:eastAsia="仿宋_GB2312" w:hAnsi="Times New Roman"/>
              <w:color w:val="000000"/>
              <w:spacing w:val="2"/>
              <w:kern w:val="2"/>
              <w:sz w:val="32"/>
              <w:szCs w:val="32"/>
            </w:rPr>
          </w:rPrChange>
        </w:rPr>
        <w:pPrChange w:id="59" w:author="朱宁" w:date="2026-02-14T10:44:00Z">
          <w:pPr>
            <w:pStyle w:val="a6"/>
            <w:widowControl/>
            <w:spacing w:beforeAutospacing="0" w:afterAutospacing="0" w:line="560" w:lineRule="exact"/>
            <w:ind w:firstLineChars="200" w:firstLine="648"/>
          </w:pPr>
        </w:pPrChange>
      </w:pPr>
      <w:r w:rsidRPr="00AC1907">
        <w:rPr>
          <w:rFonts w:ascii="Times New Roman" w:eastAsia="仿宋_GB2312" w:hAnsi="Times New Roman" w:hint="eastAsia"/>
          <w:color w:val="000000"/>
          <w:spacing w:val="2"/>
          <w:kern w:val="2"/>
          <w:sz w:val="32"/>
          <w:szCs w:val="32"/>
          <w:rPrChange w:id="60" w:author="朱宁" w:date="2026-02-14T10:40:00Z">
            <w:rPr>
              <w:rFonts w:ascii="仿宋_GB2312" w:eastAsia="仿宋_GB2312" w:hAnsi="Times New Roman" w:hint="eastAsia"/>
              <w:color w:val="000000"/>
              <w:spacing w:val="2"/>
              <w:kern w:val="2"/>
              <w:sz w:val="32"/>
              <w:szCs w:val="32"/>
            </w:rPr>
          </w:rPrChange>
        </w:rPr>
        <w:t>本次专项整治工作重点是施工现场火灾风险隐患排查整治、重大事故隐患排查整治、大型起重机械使用管理、监理单位现场安全监管以及冬季恶劣天气安全管理等工作落实情况。共抽查在建项目</w:t>
      </w:r>
      <w:r w:rsidRPr="00AC1907">
        <w:rPr>
          <w:rFonts w:ascii="Times New Roman" w:eastAsia="仿宋_GB2312" w:hAnsi="Times New Roman"/>
          <w:color w:val="000000"/>
          <w:spacing w:val="2"/>
          <w:kern w:val="2"/>
          <w:sz w:val="32"/>
          <w:szCs w:val="32"/>
          <w:rPrChange w:id="61" w:author="朱宁" w:date="2026-02-14T10:40:00Z">
            <w:rPr>
              <w:rFonts w:ascii="仿宋_GB2312" w:eastAsia="仿宋_GB2312" w:hAnsi="Times New Roman"/>
              <w:color w:val="000000"/>
              <w:spacing w:val="2"/>
              <w:kern w:val="2"/>
              <w:sz w:val="32"/>
              <w:szCs w:val="32"/>
            </w:rPr>
          </w:rPrChange>
        </w:rPr>
        <w:t>91</w:t>
      </w:r>
      <w:r w:rsidRPr="00AC1907">
        <w:rPr>
          <w:rFonts w:ascii="Times New Roman" w:eastAsia="仿宋_GB2312" w:hAnsi="Times New Roman" w:hint="eastAsia"/>
          <w:color w:val="000000"/>
          <w:spacing w:val="2"/>
          <w:kern w:val="2"/>
          <w:sz w:val="32"/>
          <w:szCs w:val="32"/>
          <w:rPrChange w:id="62" w:author="朱宁" w:date="2026-02-14T10:40:00Z">
            <w:rPr>
              <w:rFonts w:ascii="仿宋_GB2312" w:eastAsia="仿宋_GB2312" w:hAnsi="Times New Roman" w:hint="eastAsia"/>
              <w:color w:val="000000"/>
              <w:spacing w:val="2"/>
              <w:kern w:val="2"/>
              <w:sz w:val="32"/>
              <w:szCs w:val="32"/>
            </w:rPr>
          </w:rPrChange>
        </w:rPr>
        <w:t>个，签发安全隐患整改通知书</w:t>
      </w:r>
      <w:r w:rsidRPr="00AC1907">
        <w:rPr>
          <w:rFonts w:ascii="Times New Roman" w:eastAsia="仿宋_GB2312" w:hAnsi="Times New Roman"/>
          <w:color w:val="000000"/>
          <w:spacing w:val="2"/>
          <w:kern w:val="2"/>
          <w:sz w:val="32"/>
          <w:szCs w:val="32"/>
          <w:rPrChange w:id="63" w:author="朱宁" w:date="2026-02-14T10:40:00Z">
            <w:rPr>
              <w:rFonts w:ascii="仿宋_GB2312" w:eastAsia="仿宋_GB2312" w:hAnsi="Times New Roman"/>
              <w:color w:val="000000"/>
              <w:spacing w:val="2"/>
              <w:kern w:val="2"/>
              <w:sz w:val="32"/>
              <w:szCs w:val="32"/>
            </w:rPr>
          </w:rPrChange>
        </w:rPr>
        <w:t>59</w:t>
      </w:r>
      <w:r w:rsidRPr="00AC1907">
        <w:rPr>
          <w:rFonts w:ascii="Times New Roman" w:eastAsia="仿宋_GB2312" w:hAnsi="Times New Roman" w:hint="eastAsia"/>
          <w:color w:val="000000"/>
          <w:spacing w:val="2"/>
          <w:kern w:val="2"/>
          <w:sz w:val="32"/>
          <w:szCs w:val="32"/>
          <w:rPrChange w:id="64" w:author="朱宁" w:date="2026-02-14T10:40:00Z">
            <w:rPr>
              <w:rFonts w:ascii="仿宋_GB2312" w:eastAsia="仿宋_GB2312" w:hAnsi="Times New Roman" w:hint="eastAsia"/>
              <w:color w:val="000000"/>
              <w:spacing w:val="2"/>
              <w:kern w:val="2"/>
              <w:sz w:val="32"/>
              <w:szCs w:val="32"/>
            </w:rPr>
          </w:rPrChange>
        </w:rPr>
        <w:t>份、检查意见书</w:t>
      </w:r>
      <w:r w:rsidRPr="00AC1907">
        <w:rPr>
          <w:rFonts w:ascii="Times New Roman" w:eastAsia="仿宋_GB2312" w:hAnsi="Times New Roman"/>
          <w:color w:val="000000"/>
          <w:spacing w:val="2"/>
          <w:kern w:val="2"/>
          <w:sz w:val="32"/>
          <w:szCs w:val="32"/>
          <w:rPrChange w:id="65" w:author="朱宁" w:date="2026-02-14T10:40:00Z">
            <w:rPr>
              <w:rFonts w:ascii="仿宋_GB2312" w:eastAsia="仿宋_GB2312" w:hAnsi="Times New Roman"/>
              <w:color w:val="000000"/>
              <w:spacing w:val="2"/>
              <w:kern w:val="2"/>
              <w:sz w:val="32"/>
              <w:szCs w:val="32"/>
            </w:rPr>
          </w:rPrChange>
        </w:rPr>
        <w:t>32</w:t>
      </w:r>
      <w:r w:rsidRPr="00AC1907">
        <w:rPr>
          <w:rFonts w:ascii="Times New Roman" w:eastAsia="仿宋_GB2312" w:hAnsi="Times New Roman" w:hint="eastAsia"/>
          <w:color w:val="000000"/>
          <w:spacing w:val="2"/>
          <w:kern w:val="2"/>
          <w:sz w:val="32"/>
          <w:szCs w:val="32"/>
          <w:rPrChange w:id="66" w:author="朱宁" w:date="2026-02-14T10:40:00Z">
            <w:rPr>
              <w:rFonts w:ascii="仿宋_GB2312" w:eastAsia="仿宋_GB2312" w:hAnsi="Times New Roman" w:hint="eastAsia"/>
              <w:color w:val="000000"/>
              <w:spacing w:val="2"/>
              <w:kern w:val="2"/>
              <w:sz w:val="32"/>
              <w:szCs w:val="32"/>
            </w:rPr>
          </w:rPrChange>
        </w:rPr>
        <w:t>份，局部停工通知书</w:t>
      </w:r>
      <w:r w:rsidRPr="00AC1907">
        <w:rPr>
          <w:rFonts w:ascii="Times New Roman" w:eastAsia="仿宋_GB2312" w:hAnsi="Times New Roman"/>
          <w:color w:val="000000"/>
          <w:spacing w:val="2"/>
          <w:kern w:val="2"/>
          <w:sz w:val="32"/>
          <w:szCs w:val="32"/>
          <w:rPrChange w:id="67" w:author="朱宁" w:date="2026-02-14T10:40:00Z">
            <w:rPr>
              <w:rFonts w:ascii="仿宋_GB2312" w:eastAsia="仿宋_GB2312" w:hAnsi="Times New Roman"/>
              <w:color w:val="000000"/>
              <w:spacing w:val="2"/>
              <w:kern w:val="2"/>
              <w:sz w:val="32"/>
              <w:szCs w:val="32"/>
            </w:rPr>
          </w:rPrChange>
        </w:rPr>
        <w:t>1</w:t>
      </w:r>
      <w:r w:rsidRPr="00AC1907">
        <w:rPr>
          <w:rFonts w:ascii="Times New Roman" w:eastAsia="仿宋_GB2312" w:hAnsi="Times New Roman" w:hint="eastAsia"/>
          <w:color w:val="000000"/>
          <w:spacing w:val="2"/>
          <w:kern w:val="2"/>
          <w:sz w:val="32"/>
          <w:szCs w:val="32"/>
          <w:rPrChange w:id="68" w:author="朱宁" w:date="2026-02-14T10:40:00Z">
            <w:rPr>
              <w:rFonts w:ascii="仿宋_GB2312" w:eastAsia="仿宋_GB2312" w:hAnsi="Times New Roman" w:hint="eastAsia"/>
              <w:color w:val="000000"/>
              <w:spacing w:val="2"/>
              <w:kern w:val="2"/>
              <w:sz w:val="32"/>
              <w:szCs w:val="32"/>
            </w:rPr>
          </w:rPrChange>
        </w:rPr>
        <w:t>份，发现安全隐患</w:t>
      </w:r>
      <w:r w:rsidRPr="00AC1907">
        <w:rPr>
          <w:rFonts w:ascii="Times New Roman" w:eastAsia="仿宋_GB2312" w:hAnsi="Times New Roman"/>
          <w:color w:val="000000"/>
          <w:spacing w:val="2"/>
          <w:kern w:val="2"/>
          <w:sz w:val="32"/>
          <w:szCs w:val="32"/>
          <w:rPrChange w:id="69" w:author="朱宁" w:date="2026-02-14T10:40:00Z">
            <w:rPr>
              <w:rFonts w:ascii="仿宋_GB2312" w:eastAsia="仿宋_GB2312" w:hAnsi="Times New Roman"/>
              <w:color w:val="000000"/>
              <w:spacing w:val="2"/>
              <w:kern w:val="2"/>
              <w:sz w:val="32"/>
              <w:szCs w:val="32"/>
            </w:rPr>
          </w:rPrChange>
        </w:rPr>
        <w:t>293</w:t>
      </w:r>
      <w:r w:rsidRPr="00AC1907">
        <w:rPr>
          <w:rFonts w:ascii="Times New Roman" w:eastAsia="仿宋_GB2312" w:hAnsi="Times New Roman" w:hint="eastAsia"/>
          <w:color w:val="000000"/>
          <w:spacing w:val="2"/>
          <w:kern w:val="2"/>
          <w:sz w:val="32"/>
          <w:szCs w:val="32"/>
          <w:rPrChange w:id="70" w:author="朱宁" w:date="2026-02-14T10:40:00Z">
            <w:rPr>
              <w:rFonts w:ascii="仿宋_GB2312" w:eastAsia="仿宋_GB2312" w:hAnsi="Times New Roman" w:hint="eastAsia"/>
              <w:color w:val="000000"/>
              <w:spacing w:val="2"/>
              <w:kern w:val="2"/>
              <w:sz w:val="32"/>
              <w:szCs w:val="32"/>
            </w:rPr>
          </w:rPrChange>
        </w:rPr>
        <w:t>条，对</w:t>
      </w:r>
      <w:r w:rsidRPr="00AC1907">
        <w:rPr>
          <w:rFonts w:ascii="Times New Roman" w:eastAsia="仿宋_GB2312" w:hAnsi="Times New Roman"/>
          <w:color w:val="000000"/>
          <w:spacing w:val="2"/>
          <w:kern w:val="2"/>
          <w:sz w:val="32"/>
          <w:szCs w:val="32"/>
          <w:rPrChange w:id="71" w:author="朱宁" w:date="2026-02-14T10:40:00Z">
            <w:rPr>
              <w:rFonts w:ascii="仿宋_GB2312" w:eastAsia="仿宋_GB2312" w:hAnsi="Times New Roman"/>
              <w:color w:val="000000"/>
              <w:spacing w:val="2"/>
              <w:kern w:val="2"/>
              <w:sz w:val="32"/>
              <w:szCs w:val="32"/>
            </w:rPr>
          </w:rPrChange>
        </w:rPr>
        <w:t>1</w:t>
      </w:r>
      <w:r w:rsidRPr="00AC1907">
        <w:rPr>
          <w:rFonts w:ascii="Times New Roman" w:eastAsia="仿宋_GB2312" w:hAnsi="Times New Roman" w:hint="eastAsia"/>
          <w:color w:val="000000"/>
          <w:spacing w:val="2"/>
          <w:kern w:val="2"/>
          <w:sz w:val="32"/>
          <w:szCs w:val="32"/>
          <w:rPrChange w:id="72" w:author="朱宁" w:date="2026-02-14T10:40:00Z">
            <w:rPr>
              <w:rFonts w:ascii="仿宋_GB2312" w:eastAsia="仿宋_GB2312" w:hAnsi="Times New Roman" w:hint="eastAsia"/>
              <w:color w:val="000000"/>
              <w:spacing w:val="2"/>
              <w:kern w:val="2"/>
              <w:sz w:val="32"/>
              <w:szCs w:val="32"/>
            </w:rPr>
          </w:rPrChange>
        </w:rPr>
        <w:t>个项目的参建单位进行了约谈，对</w:t>
      </w:r>
      <w:r w:rsidRPr="00AC1907">
        <w:rPr>
          <w:rFonts w:ascii="Times New Roman" w:eastAsia="仿宋_GB2312" w:hAnsi="Times New Roman"/>
          <w:color w:val="000000"/>
          <w:spacing w:val="2"/>
          <w:kern w:val="2"/>
          <w:sz w:val="32"/>
          <w:szCs w:val="32"/>
          <w:rPrChange w:id="73" w:author="朱宁" w:date="2026-02-14T10:40:00Z">
            <w:rPr>
              <w:rFonts w:ascii="仿宋_GB2312" w:eastAsia="仿宋_GB2312" w:hAnsi="Times New Roman"/>
              <w:color w:val="000000"/>
              <w:spacing w:val="2"/>
              <w:kern w:val="2"/>
              <w:sz w:val="32"/>
              <w:szCs w:val="32"/>
            </w:rPr>
          </w:rPrChange>
        </w:rPr>
        <w:t>1</w:t>
      </w:r>
      <w:r w:rsidRPr="00AC1907">
        <w:rPr>
          <w:rFonts w:ascii="Times New Roman" w:eastAsia="仿宋_GB2312" w:hAnsi="Times New Roman" w:hint="eastAsia"/>
          <w:color w:val="000000"/>
          <w:spacing w:val="2"/>
          <w:kern w:val="2"/>
          <w:sz w:val="32"/>
          <w:szCs w:val="32"/>
          <w:rPrChange w:id="74" w:author="朱宁" w:date="2026-02-14T10:40:00Z">
            <w:rPr>
              <w:rFonts w:ascii="仿宋_GB2312" w:eastAsia="仿宋_GB2312" w:hAnsi="Times New Roman" w:hint="eastAsia"/>
              <w:color w:val="000000"/>
              <w:spacing w:val="2"/>
              <w:kern w:val="2"/>
              <w:sz w:val="32"/>
              <w:szCs w:val="32"/>
            </w:rPr>
          </w:rPrChange>
        </w:rPr>
        <w:t>个存在较大安全隐患的项目</w:t>
      </w:r>
      <w:proofErr w:type="gramStart"/>
      <w:r w:rsidRPr="00AC1907">
        <w:rPr>
          <w:rFonts w:ascii="Times New Roman" w:eastAsia="仿宋_GB2312" w:hAnsi="Times New Roman" w:hint="eastAsia"/>
          <w:color w:val="000000"/>
          <w:spacing w:val="2"/>
          <w:kern w:val="2"/>
          <w:sz w:val="32"/>
          <w:szCs w:val="32"/>
          <w:rPrChange w:id="75" w:author="朱宁" w:date="2026-02-14T10:40:00Z">
            <w:rPr>
              <w:rFonts w:ascii="仿宋_GB2312" w:eastAsia="仿宋_GB2312" w:hAnsi="Times New Roman" w:hint="eastAsia"/>
              <w:color w:val="000000"/>
              <w:spacing w:val="2"/>
              <w:kern w:val="2"/>
              <w:sz w:val="32"/>
              <w:szCs w:val="32"/>
            </w:rPr>
          </w:rPrChange>
        </w:rPr>
        <w:t>移交局</w:t>
      </w:r>
      <w:proofErr w:type="gramEnd"/>
      <w:r w:rsidRPr="00AC1907">
        <w:rPr>
          <w:rFonts w:ascii="Times New Roman" w:eastAsia="仿宋_GB2312" w:hAnsi="Times New Roman" w:hint="eastAsia"/>
          <w:color w:val="000000"/>
          <w:spacing w:val="2"/>
          <w:kern w:val="2"/>
          <w:sz w:val="32"/>
          <w:szCs w:val="32"/>
          <w:rPrChange w:id="76" w:author="朱宁" w:date="2026-02-14T10:40:00Z">
            <w:rPr>
              <w:rFonts w:ascii="仿宋_GB2312" w:eastAsia="仿宋_GB2312" w:hAnsi="Times New Roman" w:hint="eastAsia"/>
              <w:color w:val="000000"/>
              <w:spacing w:val="2"/>
              <w:kern w:val="2"/>
              <w:sz w:val="32"/>
              <w:szCs w:val="32"/>
            </w:rPr>
          </w:rPrChange>
        </w:rPr>
        <w:t>监察大队立案处罚。</w:t>
      </w:r>
    </w:p>
    <w:p w:rsidR="00D0745E" w:rsidRPr="00AC1907" w:rsidRDefault="00D0745E">
      <w:pPr>
        <w:pStyle w:val="a6"/>
        <w:spacing w:beforeAutospacing="0" w:afterAutospacing="0" w:line="560" w:lineRule="exact"/>
        <w:ind w:firstLineChars="200" w:firstLine="648"/>
        <w:jc w:val="both"/>
        <w:rPr>
          <w:rFonts w:ascii="Times New Roman" w:eastAsia="仿宋_GB2312" w:hAnsi="Times New Roman"/>
          <w:color w:val="000000"/>
          <w:spacing w:val="2"/>
          <w:kern w:val="2"/>
          <w:sz w:val="32"/>
          <w:szCs w:val="32"/>
          <w:rPrChange w:id="77" w:author="朱宁" w:date="2026-02-14T10:40:00Z">
            <w:rPr>
              <w:rFonts w:ascii="仿宋_GB2312" w:eastAsia="仿宋_GB2312" w:hAnsi="Times New Roman"/>
              <w:color w:val="000000"/>
              <w:spacing w:val="2"/>
              <w:kern w:val="2"/>
              <w:sz w:val="32"/>
              <w:szCs w:val="32"/>
            </w:rPr>
          </w:rPrChange>
        </w:rPr>
        <w:pPrChange w:id="78" w:author="朱宁" w:date="2026-02-14T10:44:00Z">
          <w:pPr>
            <w:pStyle w:val="a6"/>
            <w:widowControl/>
            <w:spacing w:beforeAutospacing="0" w:afterAutospacing="0" w:line="560" w:lineRule="exact"/>
            <w:ind w:firstLineChars="200" w:firstLine="648"/>
          </w:pPr>
        </w:pPrChange>
      </w:pPr>
      <w:r w:rsidRPr="00AC1907">
        <w:rPr>
          <w:rFonts w:ascii="Times New Roman" w:eastAsia="仿宋_GB2312" w:hAnsi="Times New Roman" w:hint="eastAsia"/>
          <w:color w:val="000000"/>
          <w:spacing w:val="2"/>
          <w:kern w:val="2"/>
          <w:sz w:val="32"/>
          <w:szCs w:val="32"/>
          <w:rPrChange w:id="79" w:author="朱宁" w:date="2026-02-14T10:40:00Z">
            <w:rPr>
              <w:rFonts w:ascii="仿宋_GB2312" w:eastAsia="仿宋_GB2312" w:hAnsi="Times New Roman" w:hint="eastAsia"/>
              <w:color w:val="000000"/>
              <w:spacing w:val="2"/>
              <w:kern w:val="2"/>
              <w:sz w:val="32"/>
              <w:szCs w:val="32"/>
            </w:rPr>
          </w:rPrChange>
        </w:rPr>
        <w:t>从检查结果来看</w:t>
      </w:r>
      <w:r w:rsidRPr="00AC1907">
        <w:rPr>
          <w:rFonts w:ascii="Times New Roman" w:eastAsia="仿宋_GB2312" w:hAnsi="Times New Roman"/>
          <w:color w:val="000000"/>
          <w:spacing w:val="2"/>
          <w:kern w:val="2"/>
          <w:sz w:val="32"/>
          <w:szCs w:val="32"/>
          <w:rPrChange w:id="80" w:author="朱宁" w:date="2026-02-14T10:40:00Z">
            <w:rPr>
              <w:rFonts w:ascii="仿宋_GB2312" w:eastAsia="仿宋_GB2312" w:hAnsi="Times New Roman"/>
              <w:color w:val="000000"/>
              <w:spacing w:val="2"/>
              <w:kern w:val="2"/>
              <w:sz w:val="32"/>
              <w:szCs w:val="32"/>
            </w:rPr>
          </w:rPrChange>
        </w:rPr>
        <w:t>,</w:t>
      </w:r>
      <w:r w:rsidRPr="00AC1907">
        <w:rPr>
          <w:rFonts w:ascii="Times New Roman" w:eastAsia="仿宋_GB2312" w:hAnsi="Times New Roman" w:hint="eastAsia"/>
          <w:color w:val="000000"/>
          <w:spacing w:val="2"/>
          <w:kern w:val="2"/>
          <w:sz w:val="32"/>
          <w:szCs w:val="32"/>
          <w:rPrChange w:id="81" w:author="朱宁" w:date="2026-02-14T10:40:00Z">
            <w:rPr>
              <w:rFonts w:ascii="仿宋_GB2312" w:eastAsia="仿宋_GB2312" w:hAnsi="Times New Roman" w:hint="eastAsia"/>
              <w:color w:val="000000"/>
              <w:spacing w:val="2"/>
              <w:kern w:val="2"/>
              <w:sz w:val="32"/>
              <w:szCs w:val="32"/>
            </w:rPr>
          </w:rPrChange>
        </w:rPr>
        <w:t>大部分项目高度重视冬季火灾风险隐患治理和重大安全隐患排查整治工作，能积极组织开展安全隐患自查自改；能高度重视起重机械设备的安装拆卸、使用管理等工作，起重机械台</w:t>
      </w:r>
      <w:proofErr w:type="gramStart"/>
      <w:r w:rsidRPr="00AC1907">
        <w:rPr>
          <w:rFonts w:ascii="Times New Roman" w:eastAsia="仿宋_GB2312" w:hAnsi="Times New Roman" w:hint="eastAsia"/>
          <w:color w:val="000000"/>
          <w:spacing w:val="2"/>
          <w:kern w:val="2"/>
          <w:sz w:val="32"/>
          <w:szCs w:val="32"/>
          <w:rPrChange w:id="82" w:author="朱宁" w:date="2026-02-14T10:40:00Z">
            <w:rPr>
              <w:rFonts w:ascii="仿宋_GB2312" w:eastAsia="仿宋_GB2312" w:hAnsi="Times New Roman" w:hint="eastAsia"/>
              <w:color w:val="000000"/>
              <w:spacing w:val="2"/>
              <w:kern w:val="2"/>
              <w:sz w:val="32"/>
              <w:szCs w:val="32"/>
            </w:rPr>
          </w:rPrChange>
        </w:rPr>
        <w:t>账资料</w:t>
      </w:r>
      <w:proofErr w:type="gramEnd"/>
      <w:r w:rsidRPr="00AC1907">
        <w:rPr>
          <w:rFonts w:ascii="Times New Roman" w:eastAsia="仿宋_GB2312" w:hAnsi="Times New Roman" w:hint="eastAsia"/>
          <w:color w:val="000000"/>
          <w:spacing w:val="2"/>
          <w:kern w:val="2"/>
          <w:sz w:val="32"/>
          <w:szCs w:val="32"/>
          <w:rPrChange w:id="83" w:author="朱宁" w:date="2026-02-14T10:40:00Z">
            <w:rPr>
              <w:rFonts w:ascii="仿宋_GB2312" w:eastAsia="仿宋_GB2312" w:hAnsi="Times New Roman" w:hint="eastAsia"/>
              <w:color w:val="000000"/>
              <w:spacing w:val="2"/>
              <w:kern w:val="2"/>
              <w:sz w:val="32"/>
              <w:szCs w:val="32"/>
            </w:rPr>
          </w:rPrChange>
        </w:rPr>
        <w:t>基本齐全；监理单位能规范编制监理规划和细则并认真执行；施工现场脚手架、临边洞口等防护措施基本到位。</w:t>
      </w:r>
    </w:p>
    <w:p w:rsidR="00D0745E" w:rsidRPr="00AC1907" w:rsidRDefault="00D0745E">
      <w:pPr>
        <w:pStyle w:val="a6"/>
        <w:spacing w:beforeAutospacing="0" w:afterAutospacing="0" w:line="560" w:lineRule="exact"/>
        <w:ind w:firstLineChars="200" w:firstLine="648"/>
        <w:rPr>
          <w:rFonts w:ascii="Times New Roman" w:eastAsia="黑体" w:hAnsi="Times New Roman"/>
          <w:color w:val="000000"/>
          <w:spacing w:val="2"/>
          <w:kern w:val="2"/>
          <w:sz w:val="32"/>
          <w:szCs w:val="32"/>
          <w:rPrChange w:id="84" w:author="朱宁" w:date="2026-02-14T10:40:00Z">
            <w:rPr>
              <w:rFonts w:ascii="黑体" w:eastAsia="黑体" w:hAnsi="黑体" w:cs="黑体"/>
              <w:color w:val="000000"/>
              <w:spacing w:val="2"/>
              <w:kern w:val="2"/>
              <w:sz w:val="32"/>
              <w:szCs w:val="32"/>
            </w:rPr>
          </w:rPrChange>
        </w:rPr>
        <w:pPrChange w:id="85" w:author="朱宁" w:date="2026-02-14T10:44:00Z">
          <w:pPr>
            <w:pStyle w:val="a6"/>
            <w:widowControl/>
            <w:spacing w:beforeAutospacing="0" w:afterAutospacing="0" w:line="560" w:lineRule="exact"/>
            <w:ind w:firstLineChars="200" w:firstLine="648"/>
          </w:pPr>
        </w:pPrChange>
      </w:pPr>
      <w:r w:rsidRPr="00AC1907">
        <w:rPr>
          <w:rFonts w:ascii="Times New Roman" w:eastAsia="黑体" w:hAnsi="Times New Roman" w:hint="eastAsia"/>
          <w:color w:val="000000"/>
          <w:spacing w:val="2"/>
          <w:kern w:val="2"/>
          <w:sz w:val="32"/>
          <w:szCs w:val="32"/>
          <w:rPrChange w:id="86" w:author="朱宁" w:date="2026-02-14T10:40:00Z">
            <w:rPr>
              <w:rFonts w:ascii="黑体" w:eastAsia="黑体" w:hAnsi="黑体" w:cs="黑体" w:hint="eastAsia"/>
              <w:color w:val="000000"/>
              <w:spacing w:val="2"/>
              <w:kern w:val="2"/>
              <w:sz w:val="32"/>
              <w:szCs w:val="32"/>
            </w:rPr>
          </w:rPrChange>
        </w:rPr>
        <w:t>二、存在问题</w:t>
      </w:r>
    </w:p>
    <w:p w:rsidR="00D0745E" w:rsidRPr="00AC1907" w:rsidRDefault="00D0745E">
      <w:pPr>
        <w:pStyle w:val="a6"/>
        <w:adjustRightInd w:val="0"/>
        <w:snapToGrid w:val="0"/>
        <w:spacing w:beforeAutospacing="0" w:afterAutospacing="0" w:line="560" w:lineRule="exact"/>
        <w:ind w:firstLineChars="200" w:firstLine="648"/>
        <w:jc w:val="both"/>
        <w:rPr>
          <w:rFonts w:ascii="Times New Roman" w:eastAsia="仿宋_GB2312" w:hAnsi="Times New Roman"/>
          <w:color w:val="000000"/>
          <w:spacing w:val="2"/>
          <w:kern w:val="2"/>
          <w:sz w:val="32"/>
          <w:szCs w:val="32"/>
          <w:rPrChange w:id="87" w:author="朱宁" w:date="2026-02-14T10:40:00Z">
            <w:rPr>
              <w:rFonts w:ascii="仿宋_GB2312" w:eastAsia="仿宋_GB2312" w:hAnsi="Times New Roman"/>
              <w:color w:val="000000"/>
              <w:spacing w:val="2"/>
              <w:kern w:val="2"/>
              <w:sz w:val="32"/>
              <w:szCs w:val="32"/>
            </w:rPr>
          </w:rPrChange>
        </w:rPr>
        <w:pPrChange w:id="88" w:author="朱宁" w:date="2026-02-14T10:44:00Z">
          <w:pPr>
            <w:pStyle w:val="a6"/>
            <w:adjustRightInd w:val="0"/>
            <w:snapToGrid w:val="0"/>
            <w:spacing w:beforeAutospacing="0" w:afterAutospacing="0" w:line="560" w:lineRule="exact"/>
            <w:ind w:firstLineChars="200" w:firstLine="648"/>
          </w:pPr>
        </w:pPrChange>
      </w:pPr>
      <w:r w:rsidRPr="00AC1907">
        <w:rPr>
          <w:rFonts w:ascii="Times New Roman" w:eastAsia="仿宋_GB2312" w:hAnsi="Times New Roman" w:hint="eastAsia"/>
          <w:color w:val="000000"/>
          <w:spacing w:val="2"/>
          <w:kern w:val="2"/>
          <w:sz w:val="32"/>
          <w:szCs w:val="32"/>
          <w:rPrChange w:id="89" w:author="朱宁" w:date="2026-02-14T10:40:00Z">
            <w:rPr>
              <w:rFonts w:ascii="仿宋_GB2312" w:eastAsia="仿宋_GB2312" w:hAnsi="Times New Roman" w:hint="eastAsia"/>
              <w:color w:val="000000"/>
              <w:spacing w:val="2"/>
              <w:kern w:val="2"/>
              <w:sz w:val="32"/>
              <w:szCs w:val="32"/>
            </w:rPr>
          </w:rPrChange>
        </w:rPr>
        <w:t>（一）高层建筑火灾隐患排查整治有待加强。少数项目动火审批程序不规范；部分项目施工动火作业未划定安全区域、动火作业监护不到位，施工楼层消防设施配备不足、消防水源设置不符合要求。</w:t>
      </w:r>
    </w:p>
    <w:p w:rsidR="00D0745E" w:rsidRPr="00AC1907" w:rsidRDefault="00D0745E">
      <w:pPr>
        <w:pStyle w:val="a6"/>
        <w:adjustRightInd w:val="0"/>
        <w:snapToGrid w:val="0"/>
        <w:spacing w:beforeAutospacing="0" w:afterAutospacing="0" w:line="560" w:lineRule="exact"/>
        <w:ind w:firstLineChars="200" w:firstLine="648"/>
        <w:jc w:val="both"/>
        <w:rPr>
          <w:rFonts w:ascii="Times New Roman" w:eastAsia="仿宋_GB2312" w:hAnsi="Times New Roman"/>
          <w:color w:val="000000"/>
          <w:spacing w:val="2"/>
          <w:kern w:val="2"/>
          <w:sz w:val="32"/>
          <w:szCs w:val="32"/>
          <w:rPrChange w:id="90" w:author="朱宁" w:date="2026-02-14T10:40:00Z">
            <w:rPr>
              <w:rFonts w:ascii="仿宋_GB2312" w:eastAsia="仿宋_GB2312" w:hAnsi="Times New Roman"/>
              <w:color w:val="000000"/>
              <w:spacing w:val="2"/>
              <w:kern w:val="2"/>
              <w:sz w:val="32"/>
              <w:szCs w:val="32"/>
            </w:rPr>
          </w:rPrChange>
        </w:rPr>
        <w:pPrChange w:id="91" w:author="朱宁" w:date="2026-02-14T10:44:00Z">
          <w:pPr>
            <w:pStyle w:val="a6"/>
            <w:adjustRightInd w:val="0"/>
            <w:snapToGrid w:val="0"/>
            <w:spacing w:beforeAutospacing="0" w:afterAutospacing="0" w:line="560" w:lineRule="exact"/>
            <w:ind w:firstLineChars="200" w:firstLine="648"/>
          </w:pPr>
        </w:pPrChange>
      </w:pPr>
      <w:r w:rsidRPr="00AC1907">
        <w:rPr>
          <w:rFonts w:ascii="Times New Roman" w:eastAsia="仿宋_GB2312" w:hAnsi="Times New Roman" w:hint="eastAsia"/>
          <w:color w:val="000000"/>
          <w:spacing w:val="2"/>
          <w:kern w:val="2"/>
          <w:sz w:val="32"/>
          <w:szCs w:val="32"/>
          <w:rPrChange w:id="92" w:author="朱宁" w:date="2026-02-14T10:40:00Z">
            <w:rPr>
              <w:rFonts w:ascii="仿宋_GB2312" w:eastAsia="仿宋_GB2312" w:hAnsi="Times New Roman" w:hint="eastAsia"/>
              <w:color w:val="000000"/>
              <w:spacing w:val="2"/>
              <w:kern w:val="2"/>
              <w:sz w:val="32"/>
              <w:szCs w:val="32"/>
            </w:rPr>
          </w:rPrChange>
        </w:rPr>
        <w:t>（二）施工现场风险隐患排查整治有待提升。一是部分项目临时用电仍不规范。个别机具仍存在同一个开关箱直接控制</w:t>
      </w:r>
      <w:r w:rsidRPr="00AC1907">
        <w:rPr>
          <w:rFonts w:ascii="Times New Roman" w:eastAsia="仿宋_GB2312" w:hAnsi="Times New Roman"/>
          <w:color w:val="000000"/>
          <w:spacing w:val="2"/>
          <w:kern w:val="2"/>
          <w:sz w:val="32"/>
          <w:szCs w:val="32"/>
          <w:rPrChange w:id="93" w:author="朱宁" w:date="2026-02-14T10:40:00Z">
            <w:rPr>
              <w:rFonts w:ascii="仿宋_GB2312" w:eastAsia="仿宋_GB2312" w:hAnsi="Times New Roman"/>
              <w:color w:val="000000"/>
              <w:spacing w:val="2"/>
              <w:kern w:val="2"/>
              <w:sz w:val="32"/>
              <w:szCs w:val="32"/>
            </w:rPr>
          </w:rPrChange>
        </w:rPr>
        <w:t>2</w:t>
      </w:r>
      <w:r w:rsidRPr="00AC1907">
        <w:rPr>
          <w:rFonts w:ascii="Times New Roman" w:eastAsia="仿宋_GB2312" w:hAnsi="Times New Roman" w:hint="eastAsia"/>
          <w:color w:val="000000"/>
          <w:spacing w:val="2"/>
          <w:kern w:val="2"/>
          <w:sz w:val="32"/>
          <w:szCs w:val="32"/>
          <w:rPrChange w:id="94" w:author="朱宁" w:date="2026-02-14T10:40:00Z">
            <w:rPr>
              <w:rFonts w:ascii="仿宋_GB2312" w:eastAsia="仿宋_GB2312" w:hAnsi="Times New Roman" w:hint="eastAsia"/>
              <w:color w:val="000000"/>
              <w:spacing w:val="2"/>
              <w:kern w:val="2"/>
              <w:sz w:val="32"/>
              <w:szCs w:val="32"/>
            </w:rPr>
          </w:rPrChange>
        </w:rPr>
        <w:t>台及以上用电设备的现象，小型手持电动工具</w:t>
      </w:r>
      <w:proofErr w:type="gramStart"/>
      <w:r w:rsidRPr="00AC1907">
        <w:rPr>
          <w:rFonts w:ascii="Times New Roman" w:eastAsia="仿宋_GB2312" w:hAnsi="Times New Roman" w:hint="eastAsia"/>
          <w:color w:val="000000"/>
          <w:spacing w:val="2"/>
          <w:kern w:val="2"/>
          <w:sz w:val="32"/>
          <w:szCs w:val="32"/>
          <w:rPrChange w:id="95" w:author="朱宁" w:date="2026-02-14T10:40:00Z">
            <w:rPr>
              <w:rFonts w:ascii="仿宋_GB2312" w:eastAsia="仿宋_GB2312" w:hAnsi="Times New Roman" w:hint="eastAsia"/>
              <w:color w:val="000000"/>
              <w:spacing w:val="2"/>
              <w:kern w:val="2"/>
              <w:sz w:val="32"/>
              <w:szCs w:val="32"/>
            </w:rPr>
          </w:rPrChange>
        </w:rPr>
        <w:t>末端箱未全部</w:t>
      </w:r>
      <w:proofErr w:type="gramEnd"/>
      <w:r w:rsidRPr="00AC1907">
        <w:rPr>
          <w:rFonts w:ascii="Times New Roman" w:eastAsia="仿宋_GB2312" w:hAnsi="Times New Roman" w:hint="eastAsia"/>
          <w:color w:val="000000"/>
          <w:spacing w:val="2"/>
          <w:kern w:val="2"/>
          <w:sz w:val="32"/>
          <w:szCs w:val="32"/>
          <w:rPrChange w:id="96" w:author="朱宁" w:date="2026-02-14T10:40:00Z">
            <w:rPr>
              <w:rFonts w:ascii="仿宋_GB2312" w:eastAsia="仿宋_GB2312" w:hAnsi="Times New Roman" w:hint="eastAsia"/>
              <w:color w:val="000000"/>
              <w:spacing w:val="2"/>
              <w:kern w:val="2"/>
              <w:sz w:val="32"/>
              <w:szCs w:val="32"/>
            </w:rPr>
          </w:rPrChange>
        </w:rPr>
        <w:t>使用防爆插座；二是防高</w:t>
      </w:r>
      <w:proofErr w:type="gramStart"/>
      <w:r w:rsidRPr="00AC1907">
        <w:rPr>
          <w:rFonts w:ascii="Times New Roman" w:eastAsia="仿宋_GB2312" w:hAnsi="Times New Roman" w:hint="eastAsia"/>
          <w:color w:val="000000"/>
          <w:spacing w:val="2"/>
          <w:kern w:val="2"/>
          <w:sz w:val="32"/>
          <w:szCs w:val="32"/>
          <w:rPrChange w:id="97" w:author="朱宁" w:date="2026-02-14T10:40:00Z">
            <w:rPr>
              <w:rFonts w:ascii="仿宋_GB2312" w:eastAsia="仿宋_GB2312" w:hAnsi="Times New Roman" w:hint="eastAsia"/>
              <w:color w:val="000000"/>
              <w:spacing w:val="2"/>
              <w:kern w:val="2"/>
              <w:sz w:val="32"/>
              <w:szCs w:val="32"/>
            </w:rPr>
          </w:rPrChange>
        </w:rPr>
        <w:t>坠措施</w:t>
      </w:r>
      <w:proofErr w:type="gramEnd"/>
      <w:r w:rsidRPr="00AC1907">
        <w:rPr>
          <w:rFonts w:ascii="Times New Roman" w:eastAsia="仿宋_GB2312" w:hAnsi="Times New Roman" w:hint="eastAsia"/>
          <w:color w:val="000000"/>
          <w:spacing w:val="2"/>
          <w:kern w:val="2"/>
          <w:sz w:val="32"/>
          <w:szCs w:val="32"/>
          <w:rPrChange w:id="98" w:author="朱宁" w:date="2026-02-14T10:40:00Z">
            <w:rPr>
              <w:rFonts w:ascii="仿宋_GB2312" w:eastAsia="仿宋_GB2312" w:hAnsi="Times New Roman" w:hint="eastAsia"/>
              <w:color w:val="000000"/>
              <w:spacing w:val="2"/>
              <w:kern w:val="2"/>
              <w:sz w:val="32"/>
              <w:szCs w:val="32"/>
            </w:rPr>
          </w:rPrChange>
        </w:rPr>
        <w:t>仍不到位。部分项目现场临边洞口、脚手架水平防护安全措施不到位，施工现场作业层与建筑物之间未采用脚手板或者安全平网封闭；个别项目使用高度超</w:t>
      </w:r>
      <w:r w:rsidRPr="00AC1907">
        <w:rPr>
          <w:rFonts w:ascii="Times New Roman" w:eastAsia="仿宋_GB2312" w:hAnsi="Times New Roman"/>
          <w:color w:val="000000"/>
          <w:spacing w:val="2"/>
          <w:kern w:val="2"/>
          <w:sz w:val="32"/>
          <w:szCs w:val="32"/>
          <w:rPrChange w:id="99" w:author="朱宁" w:date="2026-02-14T10:40:00Z">
            <w:rPr>
              <w:rFonts w:ascii="仿宋_GB2312" w:eastAsia="仿宋_GB2312" w:hAnsi="Times New Roman"/>
              <w:color w:val="000000"/>
              <w:spacing w:val="2"/>
              <w:kern w:val="2"/>
              <w:sz w:val="32"/>
              <w:szCs w:val="32"/>
            </w:rPr>
          </w:rPrChange>
        </w:rPr>
        <w:t>2</w:t>
      </w:r>
      <w:r w:rsidRPr="00AC1907">
        <w:rPr>
          <w:rFonts w:ascii="Times New Roman" w:eastAsia="仿宋_GB2312" w:hAnsi="Times New Roman" w:hint="eastAsia"/>
          <w:color w:val="000000"/>
          <w:spacing w:val="2"/>
          <w:kern w:val="2"/>
          <w:sz w:val="32"/>
          <w:szCs w:val="32"/>
          <w:rPrChange w:id="100" w:author="朱宁" w:date="2026-02-14T10:40:00Z">
            <w:rPr>
              <w:rFonts w:ascii="仿宋_GB2312" w:eastAsia="仿宋_GB2312" w:hAnsi="Times New Roman" w:hint="eastAsia"/>
              <w:color w:val="000000"/>
              <w:spacing w:val="2"/>
              <w:kern w:val="2"/>
              <w:sz w:val="32"/>
              <w:szCs w:val="32"/>
            </w:rPr>
          </w:rPrChange>
        </w:rPr>
        <w:t>米的移动平台未设置防护栏杆，缺少方案和验收记录。如江苏省绿色建筑博览园一号地块施工总承包工程，施工现场电梯井水平防护缺失，外脚手架水平防护不到位，安全隐患较多。</w:t>
      </w:r>
    </w:p>
    <w:p w:rsidR="00D0745E" w:rsidRPr="00AC1907" w:rsidRDefault="00D0745E">
      <w:pPr>
        <w:pStyle w:val="a6"/>
        <w:adjustRightInd w:val="0"/>
        <w:snapToGrid w:val="0"/>
        <w:spacing w:beforeAutospacing="0" w:afterAutospacing="0" w:line="560" w:lineRule="exact"/>
        <w:ind w:firstLineChars="200" w:firstLine="648"/>
        <w:jc w:val="both"/>
        <w:rPr>
          <w:rFonts w:ascii="Times New Roman" w:eastAsia="仿宋_GB2312" w:hAnsi="Times New Roman"/>
          <w:color w:val="000000"/>
          <w:spacing w:val="2"/>
          <w:kern w:val="2"/>
          <w:sz w:val="32"/>
          <w:szCs w:val="32"/>
          <w:rPrChange w:id="101" w:author="朱宁" w:date="2026-02-14T10:40:00Z">
            <w:rPr>
              <w:rFonts w:ascii="仿宋_GB2312" w:eastAsia="仿宋_GB2312" w:hAnsi="Times New Roman"/>
              <w:color w:val="000000"/>
              <w:spacing w:val="2"/>
              <w:kern w:val="2"/>
              <w:sz w:val="32"/>
              <w:szCs w:val="32"/>
            </w:rPr>
          </w:rPrChange>
        </w:rPr>
        <w:pPrChange w:id="102" w:author="朱宁" w:date="2026-02-14T10:44:00Z">
          <w:pPr>
            <w:pStyle w:val="a6"/>
            <w:adjustRightInd w:val="0"/>
            <w:snapToGrid w:val="0"/>
            <w:spacing w:beforeAutospacing="0" w:afterAutospacing="0" w:line="560" w:lineRule="exact"/>
            <w:ind w:firstLineChars="200" w:firstLine="648"/>
          </w:pPr>
        </w:pPrChange>
      </w:pPr>
      <w:r w:rsidRPr="00AC1907">
        <w:rPr>
          <w:rFonts w:ascii="Times New Roman" w:eastAsia="仿宋_GB2312" w:hAnsi="Times New Roman" w:hint="eastAsia"/>
          <w:color w:val="000000"/>
          <w:spacing w:val="2"/>
          <w:kern w:val="2"/>
          <w:sz w:val="32"/>
          <w:szCs w:val="32"/>
          <w:rPrChange w:id="103" w:author="朱宁" w:date="2026-02-14T10:40:00Z">
            <w:rPr>
              <w:rFonts w:ascii="仿宋_GB2312" w:eastAsia="仿宋_GB2312" w:hAnsi="Times New Roman" w:hint="eastAsia"/>
              <w:color w:val="000000"/>
              <w:spacing w:val="2"/>
              <w:kern w:val="2"/>
              <w:sz w:val="32"/>
              <w:szCs w:val="32"/>
            </w:rPr>
          </w:rPrChange>
        </w:rPr>
        <w:t>（三）危大工程管理水平仍然不高。部分项目对危大工程辨识不清，管理台</w:t>
      </w:r>
      <w:proofErr w:type="gramStart"/>
      <w:r w:rsidRPr="00AC1907">
        <w:rPr>
          <w:rFonts w:ascii="Times New Roman" w:eastAsia="仿宋_GB2312" w:hAnsi="Times New Roman" w:hint="eastAsia"/>
          <w:color w:val="000000"/>
          <w:spacing w:val="2"/>
          <w:kern w:val="2"/>
          <w:sz w:val="32"/>
          <w:szCs w:val="32"/>
          <w:rPrChange w:id="104" w:author="朱宁" w:date="2026-02-14T10:40:00Z">
            <w:rPr>
              <w:rFonts w:ascii="仿宋_GB2312" w:eastAsia="仿宋_GB2312" w:hAnsi="Times New Roman" w:hint="eastAsia"/>
              <w:color w:val="000000"/>
              <w:spacing w:val="2"/>
              <w:kern w:val="2"/>
              <w:sz w:val="32"/>
              <w:szCs w:val="32"/>
            </w:rPr>
          </w:rPrChange>
        </w:rPr>
        <w:t>账记录</w:t>
      </w:r>
      <w:proofErr w:type="gramEnd"/>
      <w:r w:rsidRPr="00AC1907">
        <w:rPr>
          <w:rFonts w:ascii="Times New Roman" w:eastAsia="仿宋_GB2312" w:hAnsi="Times New Roman" w:hint="eastAsia"/>
          <w:color w:val="000000"/>
          <w:spacing w:val="2"/>
          <w:kern w:val="2"/>
          <w:sz w:val="32"/>
          <w:szCs w:val="32"/>
          <w:rPrChange w:id="105" w:author="朱宁" w:date="2026-02-14T10:40:00Z">
            <w:rPr>
              <w:rFonts w:ascii="仿宋_GB2312" w:eastAsia="仿宋_GB2312" w:hAnsi="Times New Roman" w:hint="eastAsia"/>
              <w:color w:val="000000"/>
              <w:spacing w:val="2"/>
              <w:kern w:val="2"/>
              <w:sz w:val="32"/>
              <w:szCs w:val="32"/>
            </w:rPr>
          </w:rPrChange>
        </w:rPr>
        <w:t>存在缺漏等现象；个别项目大批量使用吊篮，移位后验收记录收集整理不齐全；个别项目对超过一定规模的危险性较大工程的管理严重缺位，施工前未及时编制专项施工方案并进行专家论证。如武进区定安中路北侧、星火北路西侧地块开发项目施工总承包，施工现场深基坑施工前未编制专项施工方案并通过专家论证，存在较大安全隐患。</w:t>
      </w:r>
    </w:p>
    <w:p w:rsidR="00D0745E" w:rsidRPr="00AC1907" w:rsidRDefault="00D0745E">
      <w:pPr>
        <w:pStyle w:val="a6"/>
        <w:spacing w:beforeAutospacing="0" w:afterAutospacing="0" w:line="560" w:lineRule="exact"/>
        <w:ind w:firstLine="482"/>
        <w:jc w:val="both"/>
        <w:rPr>
          <w:rFonts w:ascii="Times New Roman" w:eastAsia="仿宋_GB2312" w:hAnsi="Times New Roman"/>
          <w:color w:val="000000"/>
          <w:spacing w:val="2"/>
          <w:kern w:val="2"/>
          <w:sz w:val="32"/>
          <w:szCs w:val="32"/>
          <w:rPrChange w:id="106" w:author="朱宁" w:date="2026-02-14T10:40:00Z">
            <w:rPr>
              <w:rFonts w:ascii="仿宋_GB2312" w:eastAsia="仿宋_GB2312" w:hAnsi="Times New Roman"/>
              <w:color w:val="000000"/>
              <w:spacing w:val="2"/>
              <w:kern w:val="2"/>
              <w:sz w:val="32"/>
              <w:szCs w:val="32"/>
            </w:rPr>
          </w:rPrChange>
        </w:rPr>
        <w:pPrChange w:id="107" w:author="朱宁" w:date="2026-02-14T10:44:00Z">
          <w:pPr>
            <w:pStyle w:val="a6"/>
            <w:widowControl/>
            <w:spacing w:beforeAutospacing="0" w:afterAutospacing="0" w:line="560" w:lineRule="exact"/>
            <w:ind w:firstLine="482"/>
          </w:pPr>
        </w:pPrChange>
      </w:pPr>
      <w:r w:rsidRPr="00AC1907">
        <w:rPr>
          <w:rFonts w:ascii="Times New Roman" w:eastAsia="仿宋_GB2312" w:hAnsi="Times New Roman" w:hint="eastAsia"/>
          <w:color w:val="000000"/>
          <w:spacing w:val="2"/>
          <w:kern w:val="2"/>
          <w:sz w:val="32"/>
          <w:szCs w:val="32"/>
          <w:rPrChange w:id="108" w:author="朱宁" w:date="2026-02-14T10:40:00Z">
            <w:rPr>
              <w:rFonts w:ascii="仿宋_GB2312" w:eastAsia="仿宋_GB2312" w:hAnsi="Times New Roman" w:hint="eastAsia"/>
              <w:color w:val="000000"/>
              <w:spacing w:val="2"/>
              <w:kern w:val="2"/>
              <w:sz w:val="32"/>
              <w:szCs w:val="32"/>
            </w:rPr>
          </w:rPrChange>
        </w:rPr>
        <w:t>（四）安全管理仍然存在漏洞。部分项目安全“晨会”制度未严格执行到位，为有效落实到全体班组；部分项目安全员日志记录不全，对分包单位作业人员进场三级教育开展不及时。</w:t>
      </w:r>
    </w:p>
    <w:p w:rsidR="00D0745E" w:rsidRPr="00AC1907" w:rsidRDefault="00D0745E">
      <w:pPr>
        <w:pStyle w:val="a6"/>
        <w:spacing w:beforeAutospacing="0" w:afterAutospacing="0" w:line="560" w:lineRule="exact"/>
        <w:ind w:firstLine="656"/>
        <w:rPr>
          <w:rFonts w:ascii="Times New Roman" w:eastAsia="黑体" w:hAnsi="Times New Roman"/>
          <w:color w:val="000000"/>
          <w:spacing w:val="2"/>
          <w:kern w:val="2"/>
          <w:sz w:val="32"/>
          <w:szCs w:val="32"/>
          <w:rPrChange w:id="109" w:author="朱宁" w:date="2026-02-14T10:40:00Z">
            <w:rPr>
              <w:rFonts w:ascii="黑体" w:eastAsia="黑体" w:hAnsi="黑体" w:cs="黑体"/>
              <w:color w:val="000000"/>
              <w:spacing w:val="2"/>
              <w:kern w:val="2"/>
              <w:sz w:val="32"/>
              <w:szCs w:val="32"/>
            </w:rPr>
          </w:rPrChange>
        </w:rPr>
        <w:pPrChange w:id="110" w:author="朱宁" w:date="2026-02-14T10:44:00Z">
          <w:pPr>
            <w:pStyle w:val="a6"/>
            <w:widowControl/>
            <w:spacing w:beforeAutospacing="0" w:afterAutospacing="0" w:line="560" w:lineRule="exact"/>
            <w:ind w:firstLine="656"/>
          </w:pPr>
        </w:pPrChange>
      </w:pPr>
      <w:r w:rsidRPr="00AC1907">
        <w:rPr>
          <w:rFonts w:ascii="Times New Roman" w:eastAsia="黑体" w:hAnsi="Times New Roman" w:hint="eastAsia"/>
          <w:color w:val="000000"/>
          <w:spacing w:val="2"/>
          <w:kern w:val="2"/>
          <w:sz w:val="32"/>
          <w:szCs w:val="32"/>
          <w:rPrChange w:id="111" w:author="朱宁" w:date="2026-02-14T10:40:00Z">
            <w:rPr>
              <w:rFonts w:ascii="黑体" w:eastAsia="黑体" w:hAnsi="黑体" w:cs="黑体" w:hint="eastAsia"/>
              <w:color w:val="000000"/>
              <w:spacing w:val="2"/>
              <w:kern w:val="2"/>
              <w:sz w:val="32"/>
              <w:szCs w:val="32"/>
            </w:rPr>
          </w:rPrChange>
        </w:rPr>
        <w:t>三、处理决定</w:t>
      </w:r>
    </w:p>
    <w:p w:rsidR="00D0745E" w:rsidRPr="00AC1907" w:rsidRDefault="00D0745E">
      <w:pPr>
        <w:pStyle w:val="a6"/>
        <w:spacing w:beforeAutospacing="0" w:afterAutospacing="0" w:line="560" w:lineRule="exact"/>
        <w:ind w:firstLineChars="200" w:firstLine="648"/>
        <w:jc w:val="both"/>
        <w:rPr>
          <w:rFonts w:ascii="Times New Roman" w:eastAsia="仿宋_GB2312" w:hAnsi="Times New Roman"/>
          <w:color w:val="000000"/>
          <w:spacing w:val="2"/>
          <w:kern w:val="2"/>
          <w:sz w:val="32"/>
          <w:szCs w:val="32"/>
          <w:rPrChange w:id="112" w:author="朱宁" w:date="2026-02-14T10:40:00Z">
            <w:rPr>
              <w:rFonts w:ascii="仿宋_GB2312" w:eastAsia="仿宋_GB2312" w:hAnsi="Times New Roman"/>
              <w:color w:val="000000"/>
              <w:spacing w:val="2"/>
              <w:kern w:val="2"/>
              <w:sz w:val="32"/>
              <w:szCs w:val="32"/>
            </w:rPr>
          </w:rPrChange>
        </w:rPr>
        <w:pPrChange w:id="113" w:author="朱宁" w:date="2026-02-14T10:44:00Z">
          <w:pPr>
            <w:pStyle w:val="a6"/>
            <w:widowControl/>
            <w:spacing w:beforeAutospacing="0" w:afterAutospacing="0" w:line="560" w:lineRule="exact"/>
            <w:ind w:firstLineChars="200" w:firstLine="648"/>
          </w:pPr>
        </w:pPrChange>
      </w:pPr>
      <w:r w:rsidRPr="00AC1907">
        <w:rPr>
          <w:rFonts w:ascii="Times New Roman" w:eastAsia="仿宋_GB2312" w:hAnsi="Times New Roman" w:hint="eastAsia"/>
          <w:color w:val="000000"/>
          <w:spacing w:val="2"/>
          <w:kern w:val="2"/>
          <w:sz w:val="32"/>
          <w:szCs w:val="32"/>
          <w:rPrChange w:id="114" w:author="朱宁" w:date="2026-02-14T10:40:00Z">
            <w:rPr>
              <w:rFonts w:ascii="仿宋_GB2312" w:eastAsia="仿宋_GB2312" w:hAnsi="Times New Roman" w:hint="eastAsia"/>
              <w:color w:val="000000"/>
              <w:spacing w:val="2"/>
              <w:kern w:val="2"/>
              <w:sz w:val="32"/>
              <w:szCs w:val="32"/>
            </w:rPr>
          </w:rPrChange>
        </w:rPr>
        <w:t>（一）对武进区定安中路北侧、星火北路西侧地块开发项目施工总承包等</w:t>
      </w:r>
      <w:r w:rsidRPr="00AC1907">
        <w:rPr>
          <w:rFonts w:ascii="Times New Roman" w:eastAsia="仿宋_GB2312" w:hAnsi="Times New Roman"/>
          <w:color w:val="000000"/>
          <w:spacing w:val="2"/>
          <w:kern w:val="2"/>
          <w:sz w:val="32"/>
          <w:szCs w:val="32"/>
          <w:rPrChange w:id="115" w:author="朱宁" w:date="2026-02-14T10:40:00Z">
            <w:rPr>
              <w:rFonts w:ascii="仿宋_GB2312" w:eastAsia="仿宋_GB2312" w:hAnsi="Times New Roman"/>
              <w:color w:val="000000"/>
              <w:spacing w:val="2"/>
              <w:kern w:val="2"/>
              <w:sz w:val="32"/>
              <w:szCs w:val="32"/>
            </w:rPr>
          </w:rPrChange>
        </w:rPr>
        <w:t>3</w:t>
      </w:r>
      <w:r w:rsidRPr="00AC1907">
        <w:rPr>
          <w:rFonts w:ascii="Times New Roman" w:eastAsia="仿宋_GB2312" w:hAnsi="Times New Roman" w:hint="eastAsia"/>
          <w:color w:val="000000"/>
          <w:spacing w:val="2"/>
          <w:kern w:val="2"/>
          <w:sz w:val="32"/>
          <w:szCs w:val="32"/>
          <w:rPrChange w:id="116" w:author="朱宁" w:date="2026-02-14T10:40:00Z">
            <w:rPr>
              <w:rFonts w:ascii="仿宋_GB2312" w:eastAsia="仿宋_GB2312" w:hAnsi="Times New Roman" w:hint="eastAsia"/>
              <w:color w:val="000000"/>
              <w:spacing w:val="2"/>
              <w:kern w:val="2"/>
              <w:sz w:val="32"/>
              <w:szCs w:val="32"/>
            </w:rPr>
          </w:rPrChange>
        </w:rPr>
        <w:t>个项目（详见附件），列为反面典型案例。</w:t>
      </w:r>
    </w:p>
    <w:p w:rsidR="00D0745E" w:rsidRPr="00AC1907" w:rsidRDefault="00D0745E">
      <w:pPr>
        <w:pStyle w:val="a6"/>
        <w:spacing w:beforeAutospacing="0" w:afterAutospacing="0" w:line="560" w:lineRule="exact"/>
        <w:ind w:firstLineChars="200" w:firstLine="648"/>
        <w:rPr>
          <w:rFonts w:ascii="Times New Roman" w:eastAsia="仿宋_GB2312" w:hAnsi="Times New Roman"/>
          <w:color w:val="000000"/>
          <w:spacing w:val="2"/>
          <w:kern w:val="2"/>
          <w:sz w:val="32"/>
          <w:szCs w:val="32"/>
          <w:rPrChange w:id="117" w:author="朱宁" w:date="2026-02-14T10:40:00Z">
            <w:rPr>
              <w:rFonts w:ascii="仿宋_GB2312" w:eastAsia="仿宋_GB2312" w:hAnsi="Times New Roman"/>
              <w:color w:val="000000"/>
              <w:spacing w:val="2"/>
              <w:kern w:val="2"/>
              <w:sz w:val="32"/>
              <w:szCs w:val="32"/>
            </w:rPr>
          </w:rPrChange>
        </w:rPr>
        <w:pPrChange w:id="118" w:author="朱宁" w:date="2026-02-14T10:44:00Z">
          <w:pPr>
            <w:pStyle w:val="a6"/>
            <w:widowControl/>
            <w:spacing w:beforeAutospacing="0" w:afterAutospacing="0" w:line="560" w:lineRule="exact"/>
            <w:ind w:firstLineChars="200" w:firstLine="648"/>
          </w:pPr>
        </w:pPrChange>
      </w:pPr>
      <w:r w:rsidRPr="00AC1907">
        <w:rPr>
          <w:rFonts w:ascii="Times New Roman" w:eastAsia="仿宋_GB2312" w:hAnsi="Times New Roman" w:hint="eastAsia"/>
          <w:color w:val="000000"/>
          <w:spacing w:val="2"/>
          <w:kern w:val="2"/>
          <w:sz w:val="32"/>
          <w:szCs w:val="32"/>
          <w:rPrChange w:id="119" w:author="朱宁" w:date="2026-02-14T10:40:00Z">
            <w:rPr>
              <w:rFonts w:ascii="仿宋_GB2312" w:eastAsia="仿宋_GB2312" w:hAnsi="Times New Roman" w:hint="eastAsia"/>
              <w:color w:val="000000"/>
              <w:spacing w:val="2"/>
              <w:kern w:val="2"/>
              <w:sz w:val="32"/>
              <w:szCs w:val="32"/>
            </w:rPr>
          </w:rPrChange>
        </w:rPr>
        <w:t>（二）对相关项目涉及违法违规及违反</w:t>
      </w:r>
      <w:proofErr w:type="gramStart"/>
      <w:r w:rsidRPr="00AC1907">
        <w:rPr>
          <w:rFonts w:ascii="Times New Roman" w:eastAsia="仿宋_GB2312" w:hAnsi="Times New Roman" w:hint="eastAsia"/>
          <w:color w:val="000000"/>
          <w:spacing w:val="2"/>
          <w:kern w:val="2"/>
          <w:sz w:val="32"/>
          <w:szCs w:val="32"/>
          <w:rPrChange w:id="120" w:author="朱宁" w:date="2026-02-14T10:40:00Z">
            <w:rPr>
              <w:rFonts w:ascii="仿宋_GB2312" w:eastAsia="仿宋_GB2312" w:hAnsi="Times New Roman" w:hint="eastAsia"/>
              <w:color w:val="000000"/>
              <w:spacing w:val="2"/>
              <w:kern w:val="2"/>
              <w:sz w:val="32"/>
              <w:szCs w:val="32"/>
            </w:rPr>
          </w:rPrChange>
        </w:rPr>
        <w:t>强标强条</w:t>
      </w:r>
      <w:proofErr w:type="gramEnd"/>
      <w:r w:rsidRPr="00AC1907">
        <w:rPr>
          <w:rFonts w:ascii="Times New Roman" w:eastAsia="仿宋_GB2312" w:hAnsi="Times New Roman" w:hint="eastAsia"/>
          <w:color w:val="000000"/>
          <w:spacing w:val="2"/>
          <w:kern w:val="2"/>
          <w:sz w:val="32"/>
          <w:szCs w:val="32"/>
          <w:rPrChange w:id="121" w:author="朱宁" w:date="2026-02-14T10:40:00Z">
            <w:rPr>
              <w:rFonts w:ascii="仿宋_GB2312" w:eastAsia="仿宋_GB2312" w:hAnsi="Times New Roman" w:hint="eastAsia"/>
              <w:color w:val="000000"/>
              <w:spacing w:val="2"/>
              <w:kern w:val="2"/>
              <w:sz w:val="32"/>
              <w:szCs w:val="32"/>
            </w:rPr>
          </w:rPrChange>
        </w:rPr>
        <w:t>的问题移送区城建监察大队立案查处。</w:t>
      </w:r>
    </w:p>
    <w:p w:rsidR="00D0745E" w:rsidRPr="00AC1907" w:rsidRDefault="00D0745E">
      <w:pPr>
        <w:pStyle w:val="a6"/>
        <w:spacing w:beforeAutospacing="0" w:afterAutospacing="0" w:line="560" w:lineRule="exact"/>
        <w:ind w:firstLineChars="200" w:firstLine="648"/>
        <w:rPr>
          <w:rFonts w:ascii="Times New Roman" w:eastAsia="黑体" w:hAnsi="Times New Roman"/>
          <w:color w:val="000000"/>
          <w:spacing w:val="2"/>
          <w:kern w:val="2"/>
          <w:sz w:val="32"/>
          <w:szCs w:val="32"/>
          <w:rPrChange w:id="122" w:author="朱宁" w:date="2026-02-14T10:40:00Z">
            <w:rPr>
              <w:rFonts w:ascii="黑体" w:eastAsia="黑体" w:hAnsi="黑体" w:cs="黑体"/>
              <w:color w:val="000000"/>
              <w:spacing w:val="2"/>
              <w:kern w:val="2"/>
              <w:sz w:val="32"/>
              <w:szCs w:val="32"/>
            </w:rPr>
          </w:rPrChange>
        </w:rPr>
        <w:pPrChange w:id="123" w:author="朱宁" w:date="2026-02-14T10:44:00Z">
          <w:pPr>
            <w:pStyle w:val="a6"/>
            <w:widowControl/>
            <w:spacing w:beforeAutospacing="0" w:afterAutospacing="0" w:line="560" w:lineRule="exact"/>
            <w:ind w:firstLineChars="200" w:firstLine="648"/>
          </w:pPr>
        </w:pPrChange>
      </w:pPr>
      <w:r w:rsidRPr="00AC1907">
        <w:rPr>
          <w:rFonts w:ascii="Times New Roman" w:eastAsia="黑体" w:hAnsi="Times New Roman" w:hint="eastAsia"/>
          <w:color w:val="000000"/>
          <w:spacing w:val="2"/>
          <w:kern w:val="2"/>
          <w:sz w:val="32"/>
          <w:szCs w:val="32"/>
          <w:rPrChange w:id="124" w:author="朱宁" w:date="2026-02-14T10:40:00Z">
            <w:rPr>
              <w:rFonts w:ascii="黑体" w:eastAsia="黑体" w:hAnsi="黑体" w:cs="黑体" w:hint="eastAsia"/>
              <w:color w:val="000000"/>
              <w:spacing w:val="2"/>
              <w:kern w:val="2"/>
              <w:sz w:val="32"/>
              <w:szCs w:val="32"/>
            </w:rPr>
          </w:rPrChange>
        </w:rPr>
        <w:t>四、下一步工作要求</w:t>
      </w:r>
    </w:p>
    <w:p w:rsidR="00D0745E" w:rsidRPr="00AC1907" w:rsidRDefault="00D0745E">
      <w:pPr>
        <w:pStyle w:val="a6"/>
        <w:spacing w:beforeAutospacing="0" w:afterAutospacing="0" w:line="560" w:lineRule="exact"/>
        <w:ind w:firstLineChars="200" w:firstLine="648"/>
        <w:jc w:val="both"/>
        <w:rPr>
          <w:rFonts w:ascii="Times New Roman" w:eastAsia="仿宋_GB2312" w:hAnsi="Times New Roman"/>
          <w:color w:val="000000"/>
          <w:spacing w:val="2"/>
          <w:kern w:val="2"/>
          <w:sz w:val="32"/>
          <w:szCs w:val="32"/>
          <w:rPrChange w:id="125" w:author="朱宁" w:date="2026-02-14T10:40:00Z">
            <w:rPr>
              <w:rFonts w:ascii="仿宋_GB2312" w:eastAsia="仿宋_GB2312" w:hAnsi="Times New Roman"/>
              <w:color w:val="000000"/>
              <w:spacing w:val="2"/>
              <w:kern w:val="2"/>
              <w:sz w:val="32"/>
              <w:szCs w:val="32"/>
            </w:rPr>
          </w:rPrChange>
        </w:rPr>
        <w:pPrChange w:id="126" w:author="朱宁" w:date="2026-02-14T10:44:00Z">
          <w:pPr>
            <w:pStyle w:val="a6"/>
            <w:widowControl/>
            <w:spacing w:beforeAutospacing="0" w:afterAutospacing="0" w:line="560" w:lineRule="exact"/>
            <w:ind w:firstLineChars="200" w:firstLine="648"/>
          </w:pPr>
        </w:pPrChange>
      </w:pPr>
      <w:r w:rsidRPr="00AC1907">
        <w:rPr>
          <w:rFonts w:ascii="Times New Roman" w:eastAsia="仿宋_GB2312" w:hAnsi="Times New Roman" w:hint="eastAsia"/>
          <w:color w:val="000000"/>
          <w:spacing w:val="2"/>
          <w:kern w:val="2"/>
          <w:sz w:val="32"/>
          <w:szCs w:val="32"/>
          <w:rPrChange w:id="127" w:author="朱宁" w:date="2026-02-14T10:40:00Z">
            <w:rPr>
              <w:rFonts w:ascii="仿宋_GB2312" w:eastAsia="仿宋_GB2312" w:hAnsi="Times New Roman" w:hint="eastAsia"/>
              <w:color w:val="000000"/>
              <w:spacing w:val="2"/>
              <w:kern w:val="2"/>
              <w:sz w:val="32"/>
              <w:szCs w:val="32"/>
            </w:rPr>
          </w:rPrChange>
        </w:rPr>
        <w:t>（一）提高站位，严格落实主体责任。针对冬季施工和春节长假这一特殊时期，各单位要主动担当、提前分析，积极落实主体责任。</w:t>
      </w:r>
      <w:proofErr w:type="gramStart"/>
      <w:r w:rsidRPr="00AC1907">
        <w:rPr>
          <w:rFonts w:ascii="Times New Roman" w:eastAsia="仿宋_GB2312" w:hAnsi="Times New Roman" w:hint="eastAsia"/>
          <w:color w:val="000000"/>
          <w:spacing w:val="2"/>
          <w:kern w:val="2"/>
          <w:sz w:val="32"/>
          <w:szCs w:val="32"/>
          <w:rPrChange w:id="128" w:author="朱宁" w:date="2026-02-14T10:40:00Z">
            <w:rPr>
              <w:rFonts w:ascii="仿宋_GB2312" w:eastAsia="仿宋_GB2312" w:hAnsi="Times New Roman" w:hint="eastAsia"/>
              <w:color w:val="000000"/>
              <w:spacing w:val="2"/>
              <w:kern w:val="2"/>
              <w:sz w:val="32"/>
              <w:szCs w:val="32"/>
            </w:rPr>
          </w:rPrChange>
        </w:rPr>
        <w:t>各项目要进一步</w:t>
      </w:r>
      <w:proofErr w:type="gramEnd"/>
      <w:r w:rsidRPr="00AC1907">
        <w:rPr>
          <w:rFonts w:ascii="Times New Roman" w:eastAsia="仿宋_GB2312" w:hAnsi="Times New Roman" w:hint="eastAsia"/>
          <w:color w:val="000000"/>
          <w:spacing w:val="2"/>
          <w:kern w:val="2"/>
          <w:sz w:val="32"/>
          <w:szCs w:val="32"/>
          <w:rPrChange w:id="129" w:author="朱宁" w:date="2026-02-14T10:40:00Z">
            <w:rPr>
              <w:rFonts w:ascii="仿宋_GB2312" w:eastAsia="仿宋_GB2312" w:hAnsi="Times New Roman" w:hint="eastAsia"/>
              <w:color w:val="000000"/>
              <w:spacing w:val="2"/>
              <w:kern w:val="2"/>
              <w:sz w:val="32"/>
              <w:szCs w:val="32"/>
            </w:rPr>
          </w:rPrChange>
        </w:rPr>
        <w:t>夯实企业和项目两级管理人员职责，针对性地制定并细化管控制度，完善各项防范防护措施，扎实做好岁末年初期间施工安全工作，保障人民群众的生命财产安全。</w:t>
      </w:r>
    </w:p>
    <w:p w:rsidR="00D0745E" w:rsidRPr="00AC1907" w:rsidRDefault="00D0745E">
      <w:pPr>
        <w:pStyle w:val="a6"/>
        <w:spacing w:beforeAutospacing="0" w:afterAutospacing="0" w:line="560" w:lineRule="exact"/>
        <w:ind w:firstLineChars="200" w:firstLine="648"/>
        <w:jc w:val="both"/>
        <w:rPr>
          <w:rFonts w:ascii="Times New Roman" w:eastAsia="仿宋_GB2312" w:hAnsi="Times New Roman"/>
          <w:color w:val="000000"/>
          <w:spacing w:val="2"/>
          <w:kern w:val="2"/>
          <w:sz w:val="32"/>
          <w:szCs w:val="32"/>
          <w:rPrChange w:id="130" w:author="朱宁" w:date="2026-02-14T10:40:00Z">
            <w:rPr>
              <w:rFonts w:ascii="仿宋_GB2312" w:eastAsia="仿宋_GB2312" w:hAnsi="Times New Roman"/>
              <w:color w:val="000000"/>
              <w:spacing w:val="2"/>
              <w:kern w:val="2"/>
              <w:sz w:val="32"/>
              <w:szCs w:val="32"/>
            </w:rPr>
          </w:rPrChange>
        </w:rPr>
        <w:pPrChange w:id="131" w:author="朱宁" w:date="2026-02-14T10:44:00Z">
          <w:pPr>
            <w:pStyle w:val="a6"/>
            <w:widowControl/>
            <w:spacing w:beforeAutospacing="0" w:afterAutospacing="0" w:line="560" w:lineRule="exact"/>
            <w:ind w:firstLineChars="200" w:firstLine="648"/>
          </w:pPr>
        </w:pPrChange>
      </w:pPr>
      <w:r w:rsidRPr="00AC1907">
        <w:rPr>
          <w:rFonts w:ascii="Times New Roman" w:eastAsia="仿宋_GB2312" w:hAnsi="Times New Roman" w:hint="eastAsia"/>
          <w:color w:val="000000"/>
          <w:spacing w:val="2"/>
          <w:kern w:val="2"/>
          <w:sz w:val="32"/>
          <w:szCs w:val="32"/>
          <w:rPrChange w:id="132" w:author="朱宁" w:date="2026-02-14T10:40:00Z">
            <w:rPr>
              <w:rFonts w:ascii="仿宋_GB2312" w:eastAsia="仿宋_GB2312" w:hAnsi="Times New Roman" w:hint="eastAsia"/>
              <w:color w:val="000000"/>
              <w:spacing w:val="2"/>
              <w:kern w:val="2"/>
              <w:sz w:val="32"/>
              <w:szCs w:val="32"/>
            </w:rPr>
          </w:rPrChange>
        </w:rPr>
        <w:t>（二）注重实效，严肃隐患排查整治。各项目参建单位要结合本次专项整治通报要求，认真落实隐患排查和整改措施。一是进一步完善消防安全责任制和治安防火值班制度，重点加强工地</w:t>
      </w:r>
      <w:proofErr w:type="gramStart"/>
      <w:r w:rsidRPr="00AC1907">
        <w:rPr>
          <w:rFonts w:ascii="Times New Roman" w:eastAsia="仿宋_GB2312" w:hAnsi="Times New Roman" w:hint="eastAsia"/>
          <w:color w:val="000000"/>
          <w:spacing w:val="2"/>
          <w:kern w:val="2"/>
          <w:sz w:val="32"/>
          <w:szCs w:val="32"/>
          <w:rPrChange w:id="133" w:author="朱宁" w:date="2026-02-14T10:40:00Z">
            <w:rPr>
              <w:rFonts w:ascii="仿宋_GB2312" w:eastAsia="仿宋_GB2312" w:hAnsi="Times New Roman" w:hint="eastAsia"/>
              <w:color w:val="000000"/>
              <w:spacing w:val="2"/>
              <w:kern w:val="2"/>
              <w:sz w:val="32"/>
              <w:szCs w:val="32"/>
            </w:rPr>
          </w:rPrChange>
        </w:rPr>
        <w:t>集宿区</w:t>
      </w:r>
      <w:proofErr w:type="gramEnd"/>
      <w:r w:rsidRPr="00AC1907">
        <w:rPr>
          <w:rFonts w:ascii="Times New Roman" w:eastAsia="仿宋_GB2312" w:hAnsi="Times New Roman" w:hint="eastAsia"/>
          <w:color w:val="000000"/>
          <w:spacing w:val="2"/>
          <w:kern w:val="2"/>
          <w:sz w:val="32"/>
          <w:szCs w:val="32"/>
          <w:rPrChange w:id="134" w:author="朱宁" w:date="2026-02-14T10:40:00Z">
            <w:rPr>
              <w:rFonts w:ascii="仿宋_GB2312" w:eastAsia="仿宋_GB2312" w:hAnsi="Times New Roman" w:hint="eastAsia"/>
              <w:color w:val="000000"/>
              <w:spacing w:val="2"/>
              <w:kern w:val="2"/>
              <w:sz w:val="32"/>
              <w:szCs w:val="32"/>
            </w:rPr>
          </w:rPrChange>
        </w:rPr>
        <w:t>临时用电和火灾隐患排查整治，严格落实电气焊设备“加芯赋码”工作要求，加强动火作业管理；二是进一步提升危大工程管理水平，项目参建单位要认真辨识施工现场存在的危大工程，完善危大工程清单，规范危大工程管理要求；三是进一步强化防高</w:t>
      </w:r>
      <w:proofErr w:type="gramStart"/>
      <w:r w:rsidRPr="00AC1907">
        <w:rPr>
          <w:rFonts w:ascii="Times New Roman" w:eastAsia="仿宋_GB2312" w:hAnsi="Times New Roman" w:hint="eastAsia"/>
          <w:color w:val="000000"/>
          <w:spacing w:val="2"/>
          <w:kern w:val="2"/>
          <w:sz w:val="32"/>
          <w:szCs w:val="32"/>
          <w:rPrChange w:id="135" w:author="朱宁" w:date="2026-02-14T10:40:00Z">
            <w:rPr>
              <w:rFonts w:ascii="仿宋_GB2312" w:eastAsia="仿宋_GB2312" w:hAnsi="Times New Roman" w:hint="eastAsia"/>
              <w:color w:val="000000"/>
              <w:spacing w:val="2"/>
              <w:kern w:val="2"/>
              <w:sz w:val="32"/>
              <w:szCs w:val="32"/>
            </w:rPr>
          </w:rPrChange>
        </w:rPr>
        <w:t>坠管理</w:t>
      </w:r>
      <w:proofErr w:type="gramEnd"/>
      <w:r w:rsidRPr="00AC1907">
        <w:rPr>
          <w:rFonts w:ascii="Times New Roman" w:eastAsia="仿宋_GB2312" w:hAnsi="Times New Roman" w:hint="eastAsia"/>
          <w:color w:val="000000"/>
          <w:spacing w:val="2"/>
          <w:kern w:val="2"/>
          <w:sz w:val="32"/>
          <w:szCs w:val="32"/>
          <w:rPrChange w:id="136" w:author="朱宁" w:date="2026-02-14T10:40:00Z">
            <w:rPr>
              <w:rFonts w:ascii="仿宋_GB2312" w:eastAsia="仿宋_GB2312" w:hAnsi="Times New Roman" w:hint="eastAsia"/>
              <w:color w:val="000000"/>
              <w:spacing w:val="2"/>
              <w:kern w:val="2"/>
              <w:sz w:val="32"/>
              <w:szCs w:val="32"/>
            </w:rPr>
          </w:rPrChange>
        </w:rPr>
        <w:t>工作，从方案、交底、验收等源头把关，到临边洞口、脚手架、防护用品等硬防护保障，再到监督巡查、警示反省等管理措施落实，全面、规范、可落地的有效管控施工现场防高坠措施，确保施工安全。</w:t>
      </w:r>
    </w:p>
    <w:p w:rsidR="00D0745E" w:rsidRPr="00AC1907" w:rsidRDefault="00D0745E">
      <w:pPr>
        <w:spacing w:line="560" w:lineRule="exact"/>
        <w:ind w:firstLineChars="200" w:firstLine="648"/>
        <w:rPr>
          <w:rFonts w:eastAsia="仿宋_GB2312"/>
          <w:color w:val="000000"/>
          <w:spacing w:val="2"/>
          <w:sz w:val="32"/>
          <w:szCs w:val="32"/>
          <w:rPrChange w:id="137" w:author="朱宁" w:date="2026-02-14T10:40:00Z">
            <w:rPr>
              <w:rFonts w:ascii="仿宋_GB2312" w:eastAsia="仿宋_GB2312"/>
              <w:color w:val="000000"/>
              <w:spacing w:val="2"/>
              <w:sz w:val="32"/>
              <w:szCs w:val="32"/>
            </w:rPr>
          </w:rPrChange>
        </w:rPr>
        <w:pPrChange w:id="138" w:author="朱宁" w:date="2026-02-14T10:44:00Z">
          <w:pPr>
            <w:widowControl/>
            <w:spacing w:line="560" w:lineRule="exact"/>
            <w:ind w:firstLineChars="200" w:firstLine="648"/>
            <w:jc w:val="left"/>
          </w:pPr>
        </w:pPrChange>
      </w:pPr>
      <w:r w:rsidRPr="00AC1907">
        <w:rPr>
          <w:rFonts w:eastAsia="仿宋_GB2312" w:hint="eastAsia"/>
          <w:color w:val="000000"/>
          <w:spacing w:val="2"/>
          <w:sz w:val="32"/>
          <w:szCs w:val="32"/>
          <w:rPrChange w:id="139" w:author="朱宁" w:date="2026-02-14T10:40:00Z">
            <w:rPr>
              <w:rFonts w:ascii="仿宋_GB2312" w:eastAsia="仿宋_GB2312" w:hint="eastAsia"/>
              <w:color w:val="000000"/>
              <w:spacing w:val="2"/>
              <w:sz w:val="32"/>
              <w:szCs w:val="32"/>
            </w:rPr>
          </w:rPrChange>
        </w:rPr>
        <w:t>（三）强化宣贯，</w:t>
      </w:r>
      <w:proofErr w:type="gramStart"/>
      <w:r w:rsidRPr="00AC1907">
        <w:rPr>
          <w:rFonts w:eastAsia="仿宋_GB2312" w:hint="eastAsia"/>
          <w:color w:val="000000"/>
          <w:spacing w:val="2"/>
          <w:sz w:val="32"/>
          <w:szCs w:val="32"/>
          <w:rPrChange w:id="140" w:author="朱宁" w:date="2026-02-14T10:40:00Z">
            <w:rPr>
              <w:rFonts w:ascii="仿宋_GB2312" w:eastAsia="仿宋_GB2312" w:hint="eastAsia"/>
              <w:color w:val="000000"/>
              <w:spacing w:val="2"/>
              <w:sz w:val="32"/>
              <w:szCs w:val="32"/>
            </w:rPr>
          </w:rPrChange>
        </w:rPr>
        <w:t>夯实员工</w:t>
      </w:r>
      <w:proofErr w:type="gramEnd"/>
      <w:r w:rsidRPr="00AC1907">
        <w:rPr>
          <w:rFonts w:eastAsia="仿宋_GB2312" w:hint="eastAsia"/>
          <w:color w:val="000000"/>
          <w:spacing w:val="2"/>
          <w:sz w:val="32"/>
          <w:szCs w:val="32"/>
          <w:rPrChange w:id="141" w:author="朱宁" w:date="2026-02-14T10:40:00Z">
            <w:rPr>
              <w:rFonts w:ascii="仿宋_GB2312" w:eastAsia="仿宋_GB2312" w:hint="eastAsia"/>
              <w:color w:val="000000"/>
              <w:spacing w:val="2"/>
              <w:sz w:val="32"/>
              <w:szCs w:val="32"/>
            </w:rPr>
          </w:rPrChange>
        </w:rPr>
        <w:t>安全教育。各单位要进一步加强冬季施工安全生产知识的宣传、培训，积极</w:t>
      </w:r>
      <w:proofErr w:type="gramStart"/>
      <w:r w:rsidRPr="00AC1907">
        <w:rPr>
          <w:rFonts w:eastAsia="仿宋_GB2312" w:hint="eastAsia"/>
          <w:color w:val="000000"/>
          <w:spacing w:val="2"/>
          <w:sz w:val="32"/>
          <w:szCs w:val="32"/>
          <w:rPrChange w:id="142" w:author="朱宁" w:date="2026-02-14T10:40:00Z">
            <w:rPr>
              <w:rFonts w:ascii="仿宋_GB2312" w:eastAsia="仿宋_GB2312" w:hint="eastAsia"/>
              <w:color w:val="000000"/>
              <w:spacing w:val="2"/>
              <w:sz w:val="32"/>
              <w:szCs w:val="32"/>
            </w:rPr>
          </w:rPrChange>
        </w:rPr>
        <w:t>开展省住建</w:t>
      </w:r>
      <w:proofErr w:type="gramEnd"/>
      <w:r w:rsidRPr="00AC1907">
        <w:rPr>
          <w:rFonts w:eastAsia="仿宋_GB2312" w:hint="eastAsia"/>
          <w:color w:val="000000"/>
          <w:spacing w:val="2"/>
          <w:sz w:val="32"/>
          <w:szCs w:val="32"/>
          <w:rPrChange w:id="143" w:author="朱宁" w:date="2026-02-14T10:40:00Z">
            <w:rPr>
              <w:rFonts w:ascii="仿宋_GB2312" w:eastAsia="仿宋_GB2312" w:hint="eastAsia"/>
              <w:color w:val="000000"/>
              <w:spacing w:val="2"/>
              <w:sz w:val="32"/>
              <w:szCs w:val="32"/>
            </w:rPr>
          </w:rPrChange>
        </w:rPr>
        <w:t>厅《关于落实危险性较大的分部分项工程安全管理有关要求的通知》、《建筑施工企业、工程项目安全生管理机构设置和安全生产管理人员配备办法》等各类文件的宣贯，要积极开展新颁布的《建筑施工悬挑式钢管脚手架安全技术规程》的学习，进而提高管理人员、作业人员执行安全管理措施、施工技术规范和冬季施工操作规程的技能。</w:t>
      </w:r>
    </w:p>
    <w:p w:rsidR="00D0745E" w:rsidRPr="00AC1907" w:rsidRDefault="00D0745E" w:rsidP="002422BC">
      <w:pPr>
        <w:pStyle w:val="a6"/>
        <w:spacing w:beforeAutospacing="0" w:afterAutospacing="0" w:line="560" w:lineRule="exact"/>
        <w:ind w:firstLineChars="200" w:firstLine="648"/>
        <w:jc w:val="both"/>
        <w:rPr>
          <w:rFonts w:ascii="Times New Roman" w:eastAsia="仿宋_GB2312" w:hAnsi="Times New Roman"/>
          <w:color w:val="000000"/>
          <w:spacing w:val="2"/>
          <w:kern w:val="2"/>
          <w:sz w:val="32"/>
          <w:szCs w:val="32"/>
          <w:rPrChange w:id="144" w:author="朱宁" w:date="2026-02-14T10:40:00Z">
            <w:rPr>
              <w:rFonts w:ascii="仿宋_GB2312" w:eastAsia="仿宋_GB2312" w:hAnsi="Times New Roman"/>
              <w:color w:val="000000"/>
              <w:spacing w:val="2"/>
              <w:kern w:val="2"/>
              <w:sz w:val="32"/>
              <w:szCs w:val="32"/>
            </w:rPr>
          </w:rPrChange>
        </w:rPr>
        <w:pPrChange w:id="145" w:author="朱宁" w:date="2026-02-14T10:44:00Z">
          <w:pPr>
            <w:pStyle w:val="a6"/>
            <w:widowControl/>
            <w:spacing w:beforeAutospacing="0" w:afterAutospacing="0" w:line="560" w:lineRule="exact"/>
            <w:ind w:firstLineChars="200" w:firstLine="648"/>
          </w:pPr>
        </w:pPrChange>
      </w:pPr>
      <w:r w:rsidRPr="00AC1907">
        <w:rPr>
          <w:rFonts w:ascii="Times New Roman" w:eastAsia="仿宋_GB2312" w:hAnsi="Times New Roman" w:hint="eastAsia"/>
          <w:color w:val="000000"/>
          <w:spacing w:val="2"/>
          <w:kern w:val="2"/>
          <w:sz w:val="32"/>
          <w:szCs w:val="32"/>
          <w:rPrChange w:id="146" w:author="朱宁" w:date="2026-02-14T10:40:00Z">
            <w:rPr>
              <w:rFonts w:ascii="仿宋_GB2312" w:eastAsia="仿宋_GB2312" w:hAnsi="Times New Roman" w:hint="eastAsia"/>
              <w:color w:val="000000"/>
              <w:spacing w:val="2"/>
              <w:kern w:val="2"/>
              <w:sz w:val="32"/>
              <w:szCs w:val="32"/>
            </w:rPr>
          </w:rPrChange>
        </w:rPr>
        <w:t>（四）严格管理，规范值班值守制度。各项目参建单位要合理安排好春节期间的值班值守工作，值班计划应在项目出入口醒目位置公示张贴；同时要做好现场的应急物资、设备保障，以便及时有效处置各类突发事件。</w:t>
      </w:r>
    </w:p>
    <w:p w:rsidR="00D0745E" w:rsidRPr="00AC1907" w:rsidRDefault="00D0745E">
      <w:pPr>
        <w:spacing w:line="560" w:lineRule="exact"/>
        <w:ind w:firstLineChars="200" w:firstLine="648"/>
        <w:rPr>
          <w:rFonts w:eastAsia="仿宋_GB2312"/>
          <w:color w:val="000000"/>
          <w:spacing w:val="2"/>
          <w:sz w:val="32"/>
          <w:szCs w:val="32"/>
          <w:rPrChange w:id="147" w:author="朱宁" w:date="2026-02-14T10:40:00Z">
            <w:rPr>
              <w:rFonts w:ascii="仿宋_GB2312" w:eastAsia="仿宋_GB2312"/>
              <w:color w:val="000000"/>
              <w:spacing w:val="2"/>
              <w:sz w:val="32"/>
              <w:szCs w:val="32"/>
            </w:rPr>
          </w:rPrChange>
        </w:rPr>
        <w:pPrChange w:id="148" w:author="朱宁" w:date="2026-02-14T10:44:00Z">
          <w:pPr>
            <w:widowControl/>
            <w:spacing w:line="560" w:lineRule="exact"/>
            <w:ind w:firstLineChars="200" w:firstLine="648"/>
            <w:jc w:val="left"/>
          </w:pPr>
        </w:pPrChange>
      </w:pPr>
      <w:r w:rsidRPr="00AC1907">
        <w:rPr>
          <w:rFonts w:eastAsia="仿宋_GB2312" w:hint="eastAsia"/>
          <w:color w:val="000000"/>
          <w:spacing w:val="2"/>
          <w:sz w:val="32"/>
          <w:szCs w:val="32"/>
          <w:rPrChange w:id="149" w:author="朱宁" w:date="2026-02-14T10:40:00Z">
            <w:rPr>
              <w:rFonts w:ascii="仿宋_GB2312" w:eastAsia="仿宋_GB2312" w:hint="eastAsia"/>
              <w:color w:val="000000"/>
              <w:spacing w:val="2"/>
              <w:sz w:val="32"/>
              <w:szCs w:val="32"/>
            </w:rPr>
          </w:rPrChange>
        </w:rPr>
        <w:t>（五）提前谋划，有序推进节后复工。各单位要提前谋划，提前部署，有序推进春节后复工复产工作。各项目参建单位要做好复工复产的人员准备、物资准备、工序准备；要及时开展上岗前安全教育培训，做好人员状态调整；要周密部署节后复工安全检查及隐患整改工作，实现有序复工。</w:t>
      </w:r>
    </w:p>
    <w:p w:rsidR="00D0745E" w:rsidRPr="00AC1907" w:rsidDel="00EF4A04" w:rsidRDefault="00D0745E">
      <w:pPr>
        <w:pStyle w:val="a6"/>
        <w:spacing w:beforeAutospacing="0" w:afterAutospacing="0" w:line="400" w:lineRule="exact"/>
        <w:ind w:firstLine="648"/>
        <w:rPr>
          <w:del w:id="150" w:author="朱宁" w:date="2026-02-14T10:20:00Z"/>
          <w:rFonts w:ascii="Times New Roman" w:eastAsia="仿宋_GB2312" w:hAnsi="Times New Roman"/>
          <w:color w:val="000000"/>
          <w:spacing w:val="2"/>
          <w:kern w:val="2"/>
          <w:sz w:val="32"/>
          <w:szCs w:val="32"/>
        </w:rPr>
        <w:pPrChange w:id="151" w:author="朱宁" w:date="2026-02-14T10:44:00Z">
          <w:pPr>
            <w:pStyle w:val="a6"/>
            <w:widowControl/>
            <w:spacing w:beforeAutospacing="0" w:afterAutospacing="0" w:line="560" w:lineRule="exact"/>
            <w:ind w:firstLineChars="200" w:firstLine="648"/>
          </w:pPr>
        </w:pPrChange>
      </w:pPr>
    </w:p>
    <w:p w:rsidR="00D0745E" w:rsidRPr="00AC1907" w:rsidRDefault="00D0745E">
      <w:pPr>
        <w:pStyle w:val="a6"/>
        <w:spacing w:beforeAutospacing="0" w:afterAutospacing="0" w:line="400" w:lineRule="exact"/>
        <w:rPr>
          <w:rFonts w:ascii="Times New Roman" w:eastAsia="仿宋_GB2312" w:hAnsi="Times New Roman"/>
          <w:color w:val="000000"/>
          <w:spacing w:val="2"/>
          <w:kern w:val="2"/>
          <w:sz w:val="32"/>
          <w:szCs w:val="32"/>
        </w:rPr>
        <w:pPrChange w:id="152" w:author="朱宁" w:date="2026-02-14T10:44:00Z">
          <w:pPr>
            <w:pStyle w:val="a6"/>
            <w:widowControl/>
            <w:spacing w:beforeAutospacing="0" w:afterAutospacing="0" w:line="560" w:lineRule="exact"/>
          </w:pPr>
        </w:pPrChange>
      </w:pPr>
    </w:p>
    <w:p w:rsidR="00D0745E" w:rsidRPr="00AC1907" w:rsidRDefault="00D0745E">
      <w:pPr>
        <w:pStyle w:val="a6"/>
        <w:spacing w:beforeAutospacing="0" w:afterAutospacing="0" w:line="560" w:lineRule="exact"/>
        <w:ind w:firstLineChars="200" w:firstLine="648"/>
        <w:rPr>
          <w:rFonts w:ascii="Times New Roman" w:eastAsia="仿宋_GB2312" w:hAnsi="Times New Roman"/>
          <w:color w:val="000000"/>
          <w:spacing w:val="2"/>
          <w:kern w:val="2"/>
          <w:sz w:val="32"/>
          <w:szCs w:val="32"/>
        </w:rPr>
        <w:pPrChange w:id="153" w:author="朱宁" w:date="2026-02-14T10:44:00Z">
          <w:pPr>
            <w:pStyle w:val="a6"/>
            <w:widowControl/>
            <w:spacing w:beforeAutospacing="0" w:afterAutospacing="0" w:line="560" w:lineRule="exact"/>
            <w:ind w:firstLineChars="200" w:firstLine="648"/>
          </w:pPr>
        </w:pPrChange>
      </w:pPr>
      <w:r w:rsidRPr="00AC1907">
        <w:rPr>
          <w:rFonts w:ascii="Times New Roman" w:eastAsia="仿宋_GB2312" w:hAnsi="Times New Roman" w:hint="eastAsia"/>
          <w:color w:val="000000"/>
          <w:spacing w:val="2"/>
          <w:kern w:val="2"/>
          <w:sz w:val="32"/>
          <w:szCs w:val="32"/>
        </w:rPr>
        <w:t>附件：反面典型案例名单</w:t>
      </w:r>
    </w:p>
    <w:p w:rsidR="00D0745E" w:rsidDel="00893E9D" w:rsidRDefault="002422BC">
      <w:pPr>
        <w:spacing w:line="400" w:lineRule="exact"/>
        <w:rPr>
          <w:del w:id="154" w:author="朱宁" w:date="2026-02-14T10:20:00Z"/>
          <w:rFonts w:eastAsia="仿宋_GB2312"/>
          <w:color w:val="000000"/>
          <w:spacing w:val="2"/>
          <w:sz w:val="32"/>
          <w:szCs w:val="32"/>
        </w:rPr>
        <w:pPrChange w:id="155" w:author="朱宁" w:date="2026-02-14T10:45:00Z">
          <w:pPr>
            <w:spacing w:line="500" w:lineRule="exact"/>
          </w:pPr>
        </w:pPrChange>
      </w:pPr>
      <w:bookmarkStart w:id="156" w:name="_GoBack"/>
      <w:r>
        <w:rPr>
          <w:rFonts w:eastAsia="仿宋_GB2312" w:hint="eastAsia"/>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DBSTEP_MARK&#10;FILENAME=区住建局关于四季度房屋市政工程安全生产暨冬季火灾风险隐患排查整治工作的通报.docx&#10;MARKNAME=住建局发文&#10;USERNAME=b52e2609-a77c-4388-9d97-b5fd0e86f985&#10;DATETIME=2026-2-14 10:59:5&#10;MARKGUID={EDC5A77F-26BE-4C45-BD64-6DC5B59E94AF}" style="position:absolute;left:0;text-align:left;margin-left:307.9pt;margin-top:547.1pt;width:113.25pt;height:113.25pt;z-index:-251657728;mso-position-horizontal-relative:page;mso-position-vertical-relative:page">
            <v:imagedata r:id="rId11" o:title="住建局发文" chromakey="white"/>
            <w10:wrap anchorx="page" anchory="page"/>
          </v:shape>
        </w:pict>
      </w:r>
      <w:bookmarkEnd w:id="156"/>
    </w:p>
    <w:p w:rsidR="00893E9D" w:rsidRPr="00AC1907" w:rsidRDefault="00893E9D">
      <w:pPr>
        <w:spacing w:line="400" w:lineRule="exact"/>
        <w:rPr>
          <w:ins w:id="157" w:author="朱宁" w:date="2026-02-14T10:45:00Z"/>
          <w:rFonts w:eastAsia="仿宋_GB2312"/>
          <w:color w:val="000000"/>
          <w:spacing w:val="2"/>
          <w:sz w:val="32"/>
          <w:szCs w:val="32"/>
        </w:rPr>
        <w:pPrChange w:id="158" w:author="朱宁" w:date="2026-02-14T10:45:00Z">
          <w:pPr>
            <w:spacing w:line="500" w:lineRule="exact"/>
          </w:pPr>
        </w:pPrChange>
      </w:pPr>
    </w:p>
    <w:p w:rsidR="00D0745E" w:rsidDel="007B31AA" w:rsidRDefault="00D0745E">
      <w:pPr>
        <w:spacing w:line="400" w:lineRule="exact"/>
        <w:rPr>
          <w:del w:id="159" w:author="朱宁" w:date="2026-02-14T10:20:00Z"/>
          <w:rFonts w:eastAsia="仿宋_GB2312"/>
          <w:color w:val="000000"/>
          <w:spacing w:val="2"/>
          <w:sz w:val="32"/>
          <w:szCs w:val="32"/>
        </w:rPr>
        <w:pPrChange w:id="160" w:author="朱宁" w:date="2026-02-14T10:45:00Z">
          <w:pPr>
            <w:spacing w:line="500" w:lineRule="exact"/>
          </w:pPr>
        </w:pPrChange>
      </w:pPr>
    </w:p>
    <w:p w:rsidR="00D0745E" w:rsidRPr="00AC1907" w:rsidDel="00EF4A04" w:rsidRDefault="00D0745E">
      <w:pPr>
        <w:pStyle w:val="a6"/>
        <w:spacing w:beforeAutospacing="0" w:afterAutospacing="0" w:line="400" w:lineRule="exact"/>
        <w:ind w:firstLine="648"/>
        <w:jc w:val="right"/>
        <w:rPr>
          <w:del w:id="161" w:author="朱宁" w:date="2026-02-14T10:20:00Z"/>
          <w:rFonts w:ascii="Times New Roman" w:eastAsia="仿宋_GB2312" w:hAnsi="Times New Roman"/>
          <w:color w:val="000000"/>
          <w:spacing w:val="2"/>
          <w:kern w:val="2"/>
          <w:sz w:val="32"/>
          <w:szCs w:val="32"/>
        </w:rPr>
        <w:pPrChange w:id="162" w:author="朱宁" w:date="2026-02-14T10:45:00Z">
          <w:pPr>
            <w:pStyle w:val="a6"/>
            <w:widowControl/>
            <w:spacing w:beforeAutospacing="0" w:afterAutospacing="0" w:line="560" w:lineRule="exact"/>
            <w:ind w:firstLineChars="200" w:firstLine="648"/>
            <w:jc w:val="right"/>
          </w:pPr>
        </w:pPrChange>
      </w:pPr>
    </w:p>
    <w:p w:rsidR="00D0745E" w:rsidRPr="00AC1907" w:rsidDel="00EF4A04" w:rsidRDefault="00D0745E">
      <w:pPr>
        <w:pStyle w:val="a6"/>
        <w:spacing w:beforeAutospacing="0" w:afterAutospacing="0" w:line="400" w:lineRule="exact"/>
        <w:ind w:firstLine="648"/>
        <w:jc w:val="right"/>
        <w:rPr>
          <w:del w:id="163" w:author="朱宁" w:date="2026-02-14T10:20:00Z"/>
          <w:rFonts w:ascii="Times New Roman" w:eastAsia="仿宋_GB2312" w:hAnsi="Times New Roman"/>
          <w:color w:val="000000"/>
          <w:spacing w:val="2"/>
          <w:kern w:val="2"/>
          <w:sz w:val="32"/>
          <w:szCs w:val="32"/>
        </w:rPr>
        <w:pPrChange w:id="164" w:author="朱宁" w:date="2026-02-14T10:45:00Z">
          <w:pPr>
            <w:pStyle w:val="a6"/>
            <w:widowControl/>
            <w:spacing w:beforeAutospacing="0" w:afterAutospacing="0" w:line="560" w:lineRule="exact"/>
            <w:ind w:firstLineChars="200" w:firstLine="648"/>
            <w:jc w:val="right"/>
          </w:pPr>
        </w:pPrChange>
      </w:pPr>
      <w:del w:id="165" w:author="朱宁" w:date="2026-02-14T10:20:00Z">
        <w:r w:rsidRPr="00AC1907" w:rsidDel="00EF4A04">
          <w:rPr>
            <w:rFonts w:eastAsia="仿宋_GB2312" w:hint="eastAsia"/>
            <w:color w:val="000000"/>
            <w:spacing w:val="2"/>
            <w:sz w:val="32"/>
            <w:szCs w:val="32"/>
          </w:rPr>
          <w:delText>常州市武进区住房和城乡建设局</w:delText>
        </w:r>
      </w:del>
    </w:p>
    <w:p w:rsidR="00D0745E" w:rsidRPr="00AC1907" w:rsidDel="00A92D7A" w:rsidRDefault="00D0745E">
      <w:pPr>
        <w:pStyle w:val="a6"/>
        <w:spacing w:beforeAutospacing="0" w:afterAutospacing="0" w:line="400" w:lineRule="exact"/>
        <w:ind w:firstLine="648"/>
        <w:jc w:val="center"/>
        <w:rPr>
          <w:del w:id="166" w:author="朱宁" w:date="2026-02-14T10:19:00Z"/>
          <w:rFonts w:ascii="Times New Roman" w:eastAsia="仿宋_GB2312" w:hAnsi="Times New Roman"/>
          <w:color w:val="000000"/>
          <w:spacing w:val="2"/>
          <w:kern w:val="2"/>
          <w:sz w:val="32"/>
          <w:szCs w:val="32"/>
        </w:rPr>
        <w:pPrChange w:id="167" w:author="朱宁" w:date="2026-02-14T10:45:00Z">
          <w:pPr>
            <w:pStyle w:val="a6"/>
            <w:widowControl/>
            <w:spacing w:beforeAutospacing="0" w:afterAutospacing="0" w:line="560" w:lineRule="exact"/>
            <w:ind w:firstLineChars="200" w:firstLine="648"/>
            <w:jc w:val="right"/>
          </w:pPr>
        </w:pPrChange>
      </w:pPr>
      <w:del w:id="168" w:author="朱宁" w:date="2026-02-14T10:20:00Z">
        <w:r w:rsidRPr="00AC1907" w:rsidDel="00EF4A04">
          <w:rPr>
            <w:rFonts w:eastAsia="仿宋_GB2312"/>
            <w:color w:val="000000"/>
            <w:spacing w:val="2"/>
            <w:sz w:val="32"/>
            <w:szCs w:val="32"/>
          </w:rPr>
          <w:delText xml:space="preserve">                       2026</w:delText>
        </w:r>
        <w:r w:rsidRPr="00AC1907" w:rsidDel="00EF4A04">
          <w:rPr>
            <w:rFonts w:eastAsia="仿宋_GB2312" w:hint="eastAsia"/>
            <w:color w:val="000000"/>
            <w:spacing w:val="2"/>
            <w:sz w:val="32"/>
            <w:szCs w:val="32"/>
          </w:rPr>
          <w:delText>年</w:delText>
        </w:r>
        <w:r w:rsidRPr="00AC1907" w:rsidDel="00EF4A04">
          <w:rPr>
            <w:rFonts w:eastAsia="仿宋_GB2312"/>
            <w:color w:val="000000"/>
            <w:spacing w:val="2"/>
            <w:sz w:val="32"/>
            <w:szCs w:val="32"/>
          </w:rPr>
          <w:delText>2</w:delText>
        </w:r>
        <w:r w:rsidRPr="00AC1907" w:rsidDel="00EF4A04">
          <w:rPr>
            <w:rFonts w:eastAsia="仿宋_GB2312" w:hint="eastAsia"/>
            <w:color w:val="000000"/>
            <w:spacing w:val="2"/>
            <w:sz w:val="32"/>
            <w:szCs w:val="32"/>
          </w:rPr>
          <w:delText>月</w:delText>
        </w:r>
        <w:r w:rsidRPr="00AC1907" w:rsidDel="00EF4A04">
          <w:rPr>
            <w:rFonts w:eastAsia="仿宋_GB2312"/>
            <w:color w:val="000000"/>
            <w:spacing w:val="2"/>
            <w:sz w:val="32"/>
            <w:szCs w:val="32"/>
          </w:rPr>
          <w:delText>14</w:delText>
        </w:r>
        <w:r w:rsidRPr="00AC1907" w:rsidDel="00EF4A04">
          <w:rPr>
            <w:rFonts w:eastAsia="仿宋_GB2312" w:hint="eastAsia"/>
            <w:color w:val="000000"/>
            <w:spacing w:val="2"/>
            <w:sz w:val="32"/>
            <w:szCs w:val="32"/>
          </w:rPr>
          <w:delText>日</w:delText>
        </w:r>
      </w:del>
    </w:p>
    <w:p w:rsidR="00A92D7A" w:rsidRPr="00AC1907" w:rsidRDefault="00A92D7A">
      <w:pPr>
        <w:spacing w:line="400" w:lineRule="exact"/>
        <w:rPr>
          <w:ins w:id="169" w:author="朱宁" w:date="2026-02-14T10:19:00Z"/>
          <w:rFonts w:eastAsia="黑体"/>
          <w:szCs w:val="32"/>
        </w:rPr>
        <w:pPrChange w:id="170" w:author="朱宁" w:date="2026-02-14T10:45:00Z">
          <w:pPr>
            <w:spacing w:line="500" w:lineRule="exact"/>
          </w:pPr>
        </w:pPrChange>
      </w:pPr>
    </w:p>
    <w:p w:rsidR="00A92D7A" w:rsidRPr="00A92D7A" w:rsidRDefault="00A92D7A">
      <w:pPr>
        <w:spacing w:line="560" w:lineRule="exact"/>
        <w:ind w:firstLineChars="1150" w:firstLine="3680"/>
        <w:rPr>
          <w:ins w:id="171" w:author="朱宁" w:date="2026-02-14T10:19:00Z"/>
          <w:rFonts w:eastAsia="仿宋_GB2312"/>
          <w:sz w:val="32"/>
          <w:szCs w:val="32"/>
          <w:rPrChange w:id="172" w:author="朱宁" w:date="2026-02-14T10:20:00Z">
            <w:rPr>
              <w:ins w:id="173" w:author="朱宁" w:date="2026-02-14T10:19:00Z"/>
              <w:rFonts w:eastAsia="仿宋_GB2312"/>
              <w:szCs w:val="32"/>
            </w:rPr>
          </w:rPrChange>
        </w:rPr>
        <w:pPrChange w:id="174" w:author="朱宁" w:date="2026-02-14T10:44:00Z">
          <w:pPr>
            <w:spacing w:line="570" w:lineRule="exact"/>
            <w:ind w:firstLineChars="1150" w:firstLine="2415"/>
          </w:pPr>
        </w:pPrChange>
      </w:pPr>
      <w:ins w:id="175" w:author="朱宁" w:date="2026-02-14T10:19:00Z">
        <w:r w:rsidRPr="00A92D7A">
          <w:rPr>
            <w:rFonts w:eastAsia="仿宋_GB2312" w:hint="eastAsia"/>
            <w:sz w:val="32"/>
            <w:szCs w:val="32"/>
            <w:rPrChange w:id="176" w:author="朱宁" w:date="2026-02-14T10:20:00Z">
              <w:rPr>
                <w:rFonts w:hint="eastAsia"/>
                <w:szCs w:val="32"/>
              </w:rPr>
            </w:rPrChange>
          </w:rPr>
          <w:t>常州市武进区住房和城乡建设局</w:t>
        </w:r>
      </w:ins>
    </w:p>
    <w:p w:rsidR="00A92D7A" w:rsidRDefault="00A92D7A">
      <w:pPr>
        <w:spacing w:line="560" w:lineRule="exact"/>
        <w:jc w:val="center"/>
        <w:rPr>
          <w:ins w:id="177" w:author="朱宁" w:date="2026-02-14T10:20:00Z"/>
          <w:rFonts w:eastAsia="仿宋_GB2312"/>
          <w:sz w:val="32"/>
          <w:szCs w:val="32"/>
        </w:rPr>
        <w:pPrChange w:id="178" w:author="朱宁" w:date="2026-02-14T10:44:00Z">
          <w:pPr>
            <w:spacing w:line="570" w:lineRule="exact"/>
            <w:jc w:val="center"/>
          </w:pPr>
        </w:pPrChange>
      </w:pPr>
      <w:ins w:id="179" w:author="朱宁" w:date="2026-02-14T10:19:00Z">
        <w:r w:rsidRPr="00A92D7A">
          <w:rPr>
            <w:rFonts w:eastAsia="仿宋_GB2312"/>
            <w:sz w:val="32"/>
            <w:szCs w:val="32"/>
            <w:rPrChange w:id="180" w:author="朱宁" w:date="2026-02-14T10:20:00Z">
              <w:rPr>
                <w:szCs w:val="32"/>
              </w:rPr>
            </w:rPrChange>
          </w:rPr>
          <w:t xml:space="preserve">                  2026</w:t>
        </w:r>
        <w:r w:rsidRPr="00A92D7A">
          <w:rPr>
            <w:rFonts w:eastAsia="仿宋_GB2312" w:hint="eastAsia"/>
            <w:sz w:val="32"/>
            <w:szCs w:val="32"/>
            <w:rPrChange w:id="181" w:author="朱宁" w:date="2026-02-14T10:20:00Z">
              <w:rPr>
                <w:rFonts w:hint="eastAsia"/>
                <w:szCs w:val="32"/>
              </w:rPr>
            </w:rPrChange>
          </w:rPr>
          <w:t>年</w:t>
        </w:r>
        <w:r w:rsidRPr="00A92D7A">
          <w:rPr>
            <w:rFonts w:eastAsia="仿宋_GB2312"/>
            <w:sz w:val="32"/>
            <w:szCs w:val="32"/>
            <w:rPrChange w:id="182" w:author="朱宁" w:date="2026-02-14T10:20:00Z">
              <w:rPr>
                <w:szCs w:val="32"/>
              </w:rPr>
            </w:rPrChange>
          </w:rPr>
          <w:t>2</w:t>
        </w:r>
        <w:r w:rsidRPr="00A92D7A">
          <w:rPr>
            <w:rFonts w:eastAsia="仿宋_GB2312" w:hint="eastAsia"/>
            <w:sz w:val="32"/>
            <w:szCs w:val="32"/>
            <w:rPrChange w:id="183" w:author="朱宁" w:date="2026-02-14T10:20:00Z">
              <w:rPr>
                <w:rFonts w:hint="eastAsia"/>
                <w:szCs w:val="32"/>
              </w:rPr>
            </w:rPrChange>
          </w:rPr>
          <w:t>月</w:t>
        </w:r>
        <w:r w:rsidRPr="00A92D7A">
          <w:rPr>
            <w:rFonts w:eastAsia="仿宋_GB2312"/>
            <w:sz w:val="32"/>
            <w:szCs w:val="32"/>
            <w:rPrChange w:id="184" w:author="朱宁" w:date="2026-02-14T10:20:00Z">
              <w:rPr>
                <w:szCs w:val="32"/>
              </w:rPr>
            </w:rPrChange>
          </w:rPr>
          <w:t>14</w:t>
        </w:r>
        <w:r w:rsidRPr="00A92D7A">
          <w:rPr>
            <w:rFonts w:eastAsia="仿宋_GB2312" w:hint="eastAsia"/>
            <w:sz w:val="32"/>
            <w:szCs w:val="32"/>
            <w:rPrChange w:id="185" w:author="朱宁" w:date="2026-02-14T10:20:00Z">
              <w:rPr>
                <w:rFonts w:hint="eastAsia"/>
                <w:szCs w:val="32"/>
              </w:rPr>
            </w:rPrChange>
          </w:rPr>
          <w:t>日</w:t>
        </w:r>
      </w:ins>
    </w:p>
    <w:p w:rsidR="00EF4A04" w:rsidRPr="00A92D7A" w:rsidRDefault="00EF4A04">
      <w:pPr>
        <w:spacing w:line="400" w:lineRule="exact"/>
        <w:jc w:val="center"/>
        <w:rPr>
          <w:ins w:id="186" w:author="朱宁" w:date="2026-02-14T10:19:00Z"/>
          <w:rFonts w:eastAsia="仿宋_GB2312"/>
          <w:sz w:val="32"/>
          <w:szCs w:val="32"/>
          <w:rPrChange w:id="187" w:author="朱宁" w:date="2026-02-14T10:20:00Z">
            <w:rPr>
              <w:ins w:id="188" w:author="朱宁" w:date="2026-02-14T10:19:00Z"/>
              <w:szCs w:val="32"/>
            </w:rPr>
          </w:rPrChange>
        </w:rPr>
        <w:pPrChange w:id="189" w:author="朱宁" w:date="2026-02-14T10:44:00Z">
          <w:pPr>
            <w:spacing w:line="570" w:lineRule="exact"/>
            <w:jc w:val="center"/>
          </w:pPr>
        </w:pPrChange>
      </w:pPr>
    </w:p>
    <w:p w:rsidR="007B31AA" w:rsidRDefault="00A92D7A" w:rsidP="002C2B49">
      <w:pPr>
        <w:spacing w:afterLines="50" w:after="156" w:line="560" w:lineRule="exact"/>
        <w:ind w:firstLineChars="200" w:firstLine="640"/>
        <w:rPr>
          <w:ins w:id="190" w:author="朱宁" w:date="2026-02-14T10:19:00Z"/>
          <w:rFonts w:eastAsia="黑体"/>
          <w:szCs w:val="32"/>
        </w:rPr>
        <w:pPrChange w:id="191" w:author="高锋" w:date="2026-02-14T10:56:00Z">
          <w:pPr>
            <w:spacing w:line="500" w:lineRule="exact"/>
          </w:pPr>
        </w:pPrChange>
      </w:pPr>
      <w:ins w:id="192" w:author="朱宁" w:date="2026-02-14T10:19:00Z">
        <w:r w:rsidRPr="00A92D7A">
          <w:rPr>
            <w:rFonts w:eastAsia="仿宋_GB2312" w:hint="eastAsia"/>
            <w:color w:val="000000"/>
            <w:sz w:val="32"/>
            <w:szCs w:val="32"/>
            <w:rPrChange w:id="193" w:author="朱宁" w:date="2026-02-14T10:20:00Z">
              <w:rPr>
                <w:rFonts w:ascii="仿宋_GB2312" w:hint="eastAsia"/>
                <w:color w:val="000000"/>
                <w:szCs w:val="32"/>
              </w:rPr>
            </w:rPrChange>
          </w:rPr>
          <w:t>（此件公开发布）</w:t>
        </w:r>
      </w:ins>
    </w:p>
    <w:p w:rsidR="00A92D7A" w:rsidRPr="00A92D7A" w:rsidRDefault="00A92D7A" w:rsidP="00A92D7A">
      <w:pPr>
        <w:pBdr>
          <w:top w:val="single" w:sz="8" w:space="1" w:color="auto"/>
          <w:bottom w:val="single" w:sz="8" w:space="1" w:color="auto"/>
        </w:pBdr>
        <w:spacing w:line="500" w:lineRule="exact"/>
        <w:ind w:firstLineChars="100" w:firstLine="280"/>
        <w:rPr>
          <w:ins w:id="194" w:author="朱宁" w:date="2026-02-14T10:19:00Z"/>
          <w:rFonts w:eastAsia="仿宋_GB2312"/>
          <w:sz w:val="28"/>
          <w:szCs w:val="28"/>
        </w:rPr>
      </w:pPr>
      <w:ins w:id="195" w:author="朱宁" w:date="2026-02-14T10:19:00Z">
        <w:r w:rsidRPr="00A92D7A">
          <w:rPr>
            <w:rFonts w:eastAsia="仿宋_GB2312" w:hint="eastAsia"/>
            <w:sz w:val="28"/>
            <w:szCs w:val="28"/>
            <w:rPrChange w:id="196" w:author="朱宁" w:date="2026-02-14T10:20:00Z">
              <w:rPr>
                <w:rFonts w:hint="eastAsia"/>
                <w:sz w:val="28"/>
                <w:szCs w:val="28"/>
              </w:rPr>
            </w:rPrChange>
          </w:rPr>
          <w:t>常州市武进区住房和城乡建设局办公室</w:t>
        </w:r>
        <w:r>
          <w:rPr>
            <w:rFonts w:eastAsia="仿宋_GB2312"/>
            <w:sz w:val="28"/>
            <w:szCs w:val="28"/>
          </w:rPr>
          <w:t xml:space="preserve">      </w:t>
        </w:r>
        <w:r w:rsidRPr="00A92D7A">
          <w:rPr>
            <w:rFonts w:eastAsia="仿宋_GB2312"/>
            <w:sz w:val="28"/>
            <w:szCs w:val="28"/>
            <w:rPrChange w:id="197" w:author="朱宁" w:date="2026-02-14T10:20:00Z">
              <w:rPr>
                <w:sz w:val="28"/>
                <w:szCs w:val="28"/>
              </w:rPr>
            </w:rPrChange>
          </w:rPr>
          <w:t>2026</w:t>
        </w:r>
        <w:r w:rsidRPr="00A92D7A">
          <w:rPr>
            <w:rFonts w:eastAsia="仿宋_GB2312" w:hint="eastAsia"/>
            <w:sz w:val="28"/>
            <w:szCs w:val="28"/>
            <w:rPrChange w:id="198" w:author="朱宁" w:date="2026-02-14T10:20:00Z">
              <w:rPr>
                <w:rFonts w:hint="eastAsia"/>
                <w:sz w:val="28"/>
                <w:szCs w:val="28"/>
              </w:rPr>
            </w:rPrChange>
          </w:rPr>
          <w:t>年</w:t>
        </w:r>
        <w:r w:rsidRPr="00A92D7A">
          <w:rPr>
            <w:rFonts w:eastAsia="仿宋_GB2312"/>
            <w:sz w:val="28"/>
            <w:szCs w:val="28"/>
            <w:rPrChange w:id="199" w:author="朱宁" w:date="2026-02-14T10:20:00Z">
              <w:rPr>
                <w:sz w:val="28"/>
                <w:szCs w:val="28"/>
              </w:rPr>
            </w:rPrChange>
          </w:rPr>
          <w:t>2</w:t>
        </w:r>
        <w:r w:rsidRPr="00A92D7A">
          <w:rPr>
            <w:rFonts w:eastAsia="仿宋_GB2312" w:hint="eastAsia"/>
            <w:sz w:val="28"/>
            <w:szCs w:val="28"/>
            <w:rPrChange w:id="200" w:author="朱宁" w:date="2026-02-14T10:20:00Z">
              <w:rPr>
                <w:rFonts w:hint="eastAsia"/>
                <w:sz w:val="28"/>
                <w:szCs w:val="28"/>
              </w:rPr>
            </w:rPrChange>
          </w:rPr>
          <w:t>月</w:t>
        </w:r>
        <w:r w:rsidRPr="00A92D7A">
          <w:rPr>
            <w:rFonts w:eastAsia="仿宋_GB2312"/>
            <w:sz w:val="28"/>
            <w:szCs w:val="28"/>
            <w:rPrChange w:id="201" w:author="朱宁" w:date="2026-02-14T10:20:00Z">
              <w:rPr>
                <w:sz w:val="28"/>
                <w:szCs w:val="28"/>
              </w:rPr>
            </w:rPrChange>
          </w:rPr>
          <w:t>14</w:t>
        </w:r>
        <w:r w:rsidRPr="00A92D7A">
          <w:rPr>
            <w:rFonts w:eastAsia="仿宋_GB2312" w:hint="eastAsia"/>
            <w:sz w:val="28"/>
            <w:szCs w:val="28"/>
            <w:rPrChange w:id="202" w:author="朱宁" w:date="2026-02-14T10:20:00Z">
              <w:rPr>
                <w:rFonts w:hint="eastAsia"/>
                <w:sz w:val="28"/>
                <w:szCs w:val="28"/>
              </w:rPr>
            </w:rPrChange>
          </w:rPr>
          <w:t>日印发</w:t>
        </w:r>
      </w:ins>
    </w:p>
    <w:p w:rsidR="00A92D7A" w:rsidRDefault="00A92D7A" w:rsidP="00A92D7A">
      <w:pPr>
        <w:spacing w:line="100" w:lineRule="exact"/>
        <w:ind w:firstLineChars="800" w:firstLine="2560"/>
        <w:rPr>
          <w:ins w:id="203" w:author="朱宁" w:date="2026-02-14T10:19:00Z"/>
          <w:sz w:val="32"/>
        </w:rPr>
      </w:pPr>
    </w:p>
    <w:p w:rsidR="005A491D" w:rsidRDefault="005A491D" w:rsidP="00EF4A04">
      <w:pPr>
        <w:pStyle w:val="a6"/>
        <w:widowControl/>
        <w:spacing w:beforeAutospacing="0" w:afterAutospacing="0" w:line="100" w:lineRule="exact"/>
        <w:ind w:firstLineChars="200" w:firstLine="620"/>
        <w:jc w:val="center"/>
        <w:rPr>
          <w:ins w:id="204" w:author="朱宁" w:date="2026-02-14T10:27:00Z"/>
          <w:rFonts w:ascii="仿宋_GB2312" w:eastAsia="仿宋_GB2312" w:hAnsi="微软雅黑" w:cs="仿宋_GB2312"/>
          <w:color w:val="333333"/>
          <w:kern w:val="2"/>
          <w:sz w:val="31"/>
          <w:szCs w:val="31"/>
        </w:rPr>
        <w:sectPr w:rsidR="005A491D" w:rsidSect="00204CBE">
          <w:pgSz w:w="11906" w:h="16838"/>
          <w:pgMar w:top="2098" w:right="1531" w:bottom="1985" w:left="1531" w:header="709" w:footer="1361" w:gutter="0"/>
          <w:pgNumType w:fmt="numberInDash"/>
          <w:cols w:space="720"/>
          <w:docGrid w:type="default" w:linePitch="312"/>
          <w:sectPrChange w:id="205" w:author="朱宁" w:date="2026-02-14T10:41:00Z">
            <w:sectPr w:rsidR="005A491D" w:rsidSect="00204CBE">
              <w:pgMar w:top="2098" w:right="1531" w:bottom="1985" w:left="1531" w:header="709" w:footer="1361" w:gutter="0"/>
              <w:docGrid w:type="linesAndChars"/>
            </w:sectPr>
          </w:sectPrChange>
        </w:sectPr>
      </w:pPr>
    </w:p>
    <w:p w:rsidR="00A92D7A" w:rsidDel="005A491D" w:rsidRDefault="00A92D7A">
      <w:pPr>
        <w:pStyle w:val="a6"/>
        <w:widowControl/>
        <w:spacing w:beforeAutospacing="0" w:afterAutospacing="0" w:line="100" w:lineRule="exact"/>
        <w:ind w:firstLineChars="200" w:firstLine="620"/>
        <w:jc w:val="center"/>
        <w:rPr>
          <w:del w:id="206" w:author="朱宁" w:date="2026-02-14T10:28:00Z"/>
          <w:rFonts w:ascii="仿宋_GB2312" w:eastAsia="仿宋_GB2312" w:hAnsi="微软雅黑" w:cs="仿宋_GB2312"/>
          <w:color w:val="333333"/>
          <w:kern w:val="2"/>
          <w:sz w:val="31"/>
          <w:szCs w:val="31"/>
        </w:rPr>
        <w:pPrChange w:id="207" w:author="朱宁" w:date="2026-02-14T10:20:00Z">
          <w:pPr>
            <w:pStyle w:val="a6"/>
            <w:widowControl/>
            <w:spacing w:beforeAutospacing="0" w:afterAutospacing="0" w:line="560" w:lineRule="exact"/>
            <w:ind w:firstLineChars="200" w:firstLine="620"/>
            <w:jc w:val="right"/>
          </w:pPr>
        </w:pPrChange>
      </w:pPr>
    </w:p>
    <w:p w:rsidR="00D0745E" w:rsidDel="005A491D" w:rsidRDefault="00D0745E">
      <w:pPr>
        <w:pStyle w:val="a6"/>
        <w:widowControl/>
        <w:spacing w:beforeAutospacing="0" w:afterAutospacing="0" w:line="560" w:lineRule="exact"/>
        <w:ind w:firstLineChars="200" w:firstLine="620"/>
        <w:jc w:val="right"/>
        <w:rPr>
          <w:del w:id="208" w:author="朱宁" w:date="2026-02-14T10:28:00Z"/>
          <w:rFonts w:ascii="仿宋_GB2312" w:eastAsia="仿宋_GB2312" w:hAnsi="微软雅黑" w:cs="仿宋_GB2312"/>
          <w:color w:val="333333"/>
          <w:kern w:val="2"/>
          <w:sz w:val="31"/>
          <w:szCs w:val="31"/>
        </w:rPr>
        <w:sectPr w:rsidR="00D0745E" w:rsidDel="005A491D" w:rsidSect="00204CBE">
          <w:pgSz w:w="11906" w:h="16838"/>
          <w:pgMar w:top="2098" w:right="1361" w:bottom="1985" w:left="1361" w:header="709" w:footer="1361" w:gutter="0"/>
          <w:pgNumType w:fmt="numberInDash"/>
          <w:cols w:space="720"/>
          <w:docGrid w:type="default" w:linePitch="312"/>
          <w:sectPrChange w:id="209" w:author="朱宁" w:date="2026-02-14T10:41:00Z">
            <w:sectPr w:rsidR="00D0745E" w:rsidDel="005A491D" w:rsidSect="00204CBE">
              <w:pgMar w:top="3515" w:right="1531" w:bottom="1985" w:left="1531" w:header="709" w:footer="1361" w:gutter="0"/>
              <w:docGrid w:type="lines"/>
            </w:sectPr>
          </w:sectPrChange>
        </w:sectPr>
      </w:pPr>
    </w:p>
    <w:tbl>
      <w:tblPr>
        <w:tblStyle w:val="a7"/>
        <w:tblW w:w="9534" w:type="dxa"/>
        <w:tblLook w:val="04A0" w:firstRow="1" w:lastRow="0" w:firstColumn="1" w:lastColumn="0" w:noHBand="0" w:noVBand="1"/>
        <w:tblPrChange w:id="210" w:author="朱宁" w:date="2026-02-14T10:32:00Z">
          <w:tblPr>
            <w:tblStyle w:val="a7"/>
            <w:tblW w:w="9469" w:type="dxa"/>
            <w:tblLook w:val="04A0" w:firstRow="1" w:lastRow="0" w:firstColumn="1" w:lastColumn="0" w:noHBand="0" w:noVBand="1"/>
          </w:tblPr>
        </w:tblPrChange>
      </w:tblPr>
      <w:tblGrid>
        <w:gridCol w:w="568"/>
        <w:gridCol w:w="1708"/>
        <w:gridCol w:w="2042"/>
        <w:gridCol w:w="1191"/>
        <w:gridCol w:w="1134"/>
        <w:gridCol w:w="907"/>
        <w:gridCol w:w="1020"/>
        <w:gridCol w:w="610"/>
        <w:gridCol w:w="354"/>
        <w:tblGridChange w:id="211">
          <w:tblGrid>
            <w:gridCol w:w="568"/>
            <w:gridCol w:w="1708"/>
            <w:gridCol w:w="2042"/>
            <w:gridCol w:w="1191"/>
            <w:gridCol w:w="1134"/>
            <w:gridCol w:w="907"/>
            <w:gridCol w:w="1020"/>
            <w:gridCol w:w="610"/>
            <w:gridCol w:w="354"/>
          </w:tblGrid>
        </w:tblGridChange>
      </w:tblGrid>
      <w:tr w:rsidR="005A491D" w:rsidTr="00907D73">
        <w:trPr>
          <w:gridAfter w:val="1"/>
          <w:wAfter w:w="354" w:type="dxa"/>
          <w:trHeight w:val="1305"/>
          <w:trPrChange w:id="212" w:author="朱宁" w:date="2026-02-14T10:32:00Z">
            <w:trPr>
              <w:gridAfter w:val="1"/>
              <w:wAfter w:w="289" w:type="dxa"/>
              <w:trHeight w:val="1305"/>
            </w:trPr>
          </w:trPrChange>
        </w:trPr>
        <w:tc>
          <w:tcPr>
            <w:tcW w:w="9180" w:type="dxa"/>
            <w:gridSpan w:val="8"/>
            <w:tcBorders>
              <w:top w:val="nil"/>
              <w:left w:val="nil"/>
              <w:bottom w:val="single" w:sz="4" w:space="0" w:color="auto"/>
              <w:right w:val="nil"/>
            </w:tcBorders>
            <w:vAlign w:val="center"/>
            <w:tcPrChange w:id="213" w:author="朱宁" w:date="2026-02-14T10:32:00Z">
              <w:tcPr>
                <w:tcW w:w="9180" w:type="dxa"/>
                <w:gridSpan w:val="8"/>
                <w:tcBorders>
                  <w:top w:val="nil"/>
                  <w:left w:val="nil"/>
                  <w:bottom w:val="single" w:sz="4" w:space="0" w:color="auto"/>
                  <w:right w:val="nil"/>
                </w:tcBorders>
                <w:vAlign w:val="center"/>
              </w:tcPr>
            </w:tcPrChange>
          </w:tcPr>
          <w:p w:rsidR="00D0745E" w:rsidRPr="005A491D" w:rsidRDefault="00D0745E">
            <w:pPr>
              <w:pStyle w:val="a6"/>
              <w:widowControl/>
              <w:spacing w:beforeAutospacing="0" w:afterAutospacing="0" w:line="440" w:lineRule="exact"/>
              <w:rPr>
                <w:rFonts w:ascii="黑体" w:eastAsia="黑体" w:hAnsi="黑体" w:cs="黑体"/>
                <w:bCs/>
                <w:sz w:val="32"/>
                <w:szCs w:val="32"/>
                <w:rPrChange w:id="214" w:author="朱宁" w:date="2026-02-14T10:25:00Z">
                  <w:rPr>
                    <w:rFonts w:ascii="黑体" w:eastAsia="黑体" w:hAnsi="黑体" w:cs="黑体"/>
                    <w:b/>
                    <w:bCs/>
                    <w:sz w:val="44"/>
                    <w:szCs w:val="44"/>
                  </w:rPr>
                </w:rPrChange>
              </w:rPr>
            </w:pPr>
            <w:r w:rsidRPr="005A491D">
              <w:rPr>
                <w:rFonts w:ascii="黑体" w:eastAsia="黑体" w:hAnsi="黑体" w:cs="黑体" w:hint="eastAsia"/>
                <w:bCs/>
                <w:sz w:val="32"/>
                <w:szCs w:val="32"/>
                <w:rPrChange w:id="215" w:author="朱宁" w:date="2026-02-14T10:25:00Z">
                  <w:rPr>
                    <w:rFonts w:ascii="黑体" w:eastAsia="黑体" w:hAnsi="黑体" w:cs="黑体" w:hint="eastAsia"/>
                    <w:b/>
                    <w:bCs/>
                    <w:sz w:val="44"/>
                    <w:szCs w:val="44"/>
                  </w:rPr>
                </w:rPrChange>
              </w:rPr>
              <w:t>附件</w:t>
            </w:r>
          </w:p>
          <w:p w:rsidR="00D0745E" w:rsidRPr="005A491D" w:rsidDel="005A491D" w:rsidRDefault="00D0745E">
            <w:pPr>
              <w:pStyle w:val="a6"/>
              <w:widowControl/>
              <w:spacing w:beforeAutospacing="0" w:afterAutospacing="0" w:line="560" w:lineRule="exact"/>
              <w:jc w:val="center"/>
              <w:rPr>
                <w:del w:id="216" w:author="朱宁" w:date="2026-02-14T10:25:00Z"/>
                <w:rFonts w:ascii="Times New Roman" w:eastAsia="仿宋_GB2312" w:hAnsi="Times New Roman"/>
                <w:color w:val="000000"/>
                <w:spacing w:val="2"/>
                <w:kern w:val="2"/>
                <w:sz w:val="40"/>
                <w:szCs w:val="44"/>
                <w:rPrChange w:id="217" w:author="朱宁" w:date="2026-02-14T10:25:00Z">
                  <w:rPr>
                    <w:del w:id="218" w:author="朱宁" w:date="2026-02-14T10:25:00Z"/>
                    <w:rFonts w:ascii="Times New Roman" w:eastAsia="仿宋_GB2312" w:hAnsi="Times New Roman"/>
                    <w:color w:val="000000"/>
                    <w:spacing w:val="2"/>
                    <w:kern w:val="2"/>
                    <w:sz w:val="44"/>
                    <w:szCs w:val="44"/>
                  </w:rPr>
                </w:rPrChange>
              </w:rPr>
              <w:pPrChange w:id="219" w:author="朱宁" w:date="2026-02-14T10:25:00Z">
                <w:pPr>
                  <w:pStyle w:val="a6"/>
                  <w:widowControl/>
                  <w:spacing w:beforeAutospacing="0" w:afterAutospacing="0" w:line="440" w:lineRule="exact"/>
                  <w:jc w:val="center"/>
                </w:pPr>
              </w:pPrChange>
            </w:pPr>
            <w:r w:rsidRPr="005A491D">
              <w:rPr>
                <w:rFonts w:ascii="方正小标宋简体" w:eastAsia="方正小标宋简体" w:hAnsi="方正小标宋简体" w:cs="方正小标宋简体" w:hint="eastAsia"/>
                <w:color w:val="000000"/>
                <w:spacing w:val="2"/>
                <w:sz w:val="40"/>
                <w:szCs w:val="44"/>
                <w:rPrChange w:id="220" w:author="朱宁" w:date="2026-02-14T10:25:00Z">
                  <w:rPr>
                    <w:rFonts w:ascii="方正小标宋简体" w:eastAsia="方正小标宋简体" w:hAnsi="方正小标宋简体" w:cs="方正小标宋简体" w:hint="eastAsia"/>
                    <w:color w:val="000000"/>
                    <w:spacing w:val="2"/>
                    <w:sz w:val="44"/>
                    <w:szCs w:val="44"/>
                  </w:rPr>
                </w:rPrChange>
              </w:rPr>
              <w:t>反面典型案例名单</w:t>
            </w:r>
          </w:p>
          <w:p w:rsidR="00D0745E" w:rsidRDefault="00D0745E">
            <w:pPr>
              <w:pStyle w:val="a6"/>
              <w:widowControl/>
              <w:spacing w:beforeAutospacing="0" w:afterAutospacing="0" w:line="560" w:lineRule="exact"/>
              <w:jc w:val="center"/>
              <w:rPr>
                <w:rFonts w:ascii="Times New Roman" w:eastAsia="仿宋_GB2312" w:hAnsi="Times New Roman"/>
                <w:color w:val="000000"/>
                <w:spacing w:val="2"/>
                <w:kern w:val="2"/>
                <w:sz w:val="44"/>
                <w:szCs w:val="44"/>
              </w:rPr>
              <w:pPrChange w:id="221" w:author="朱宁" w:date="2026-02-14T10:25:00Z">
                <w:pPr>
                  <w:pStyle w:val="a6"/>
                  <w:widowControl/>
                  <w:spacing w:beforeAutospacing="0" w:afterAutospacing="0" w:line="440" w:lineRule="exact"/>
                  <w:jc w:val="center"/>
                </w:pPr>
              </w:pPrChange>
            </w:pPr>
          </w:p>
        </w:tc>
      </w:tr>
      <w:tr w:rsidR="005A0A2B" w:rsidTr="00907D73">
        <w:trPr>
          <w:trHeight w:val="949"/>
        </w:trPr>
        <w:tc>
          <w:tcPr>
            <w:tcW w:w="568" w:type="dxa"/>
            <w:tcBorders>
              <w:top w:val="single" w:sz="4" w:space="0" w:color="auto"/>
            </w:tcBorders>
            <w:vAlign w:val="center"/>
          </w:tcPr>
          <w:p w:rsidR="00D0745E" w:rsidRDefault="00D0745E">
            <w:pPr>
              <w:pStyle w:val="a6"/>
              <w:widowControl/>
              <w:spacing w:beforeAutospacing="0" w:afterAutospacing="0" w:line="44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1708" w:type="dxa"/>
            <w:tcBorders>
              <w:top w:val="single" w:sz="4" w:space="0" w:color="auto"/>
            </w:tcBorders>
            <w:vAlign w:val="center"/>
          </w:tcPr>
          <w:p w:rsidR="00D0745E" w:rsidRDefault="00D0745E">
            <w:pPr>
              <w:pStyle w:val="a6"/>
              <w:widowControl/>
              <w:spacing w:beforeAutospacing="0" w:afterAutospacing="0" w:line="440" w:lineRule="exact"/>
              <w:jc w:val="center"/>
              <w:rPr>
                <w:rFonts w:ascii="黑体" w:eastAsia="黑体" w:hAnsi="黑体" w:cs="黑体"/>
                <w:sz w:val="28"/>
                <w:szCs w:val="28"/>
              </w:rPr>
            </w:pPr>
            <w:r>
              <w:rPr>
                <w:rFonts w:ascii="黑体" w:eastAsia="黑体" w:hAnsi="黑体" w:cs="黑体" w:hint="eastAsia"/>
                <w:sz w:val="28"/>
                <w:szCs w:val="28"/>
              </w:rPr>
              <w:t>工程名称</w:t>
            </w:r>
          </w:p>
        </w:tc>
        <w:tc>
          <w:tcPr>
            <w:tcW w:w="2042" w:type="dxa"/>
            <w:tcBorders>
              <w:top w:val="single" w:sz="4" w:space="0" w:color="auto"/>
            </w:tcBorders>
            <w:vAlign w:val="center"/>
          </w:tcPr>
          <w:p w:rsidR="00D0745E" w:rsidRDefault="00D0745E">
            <w:pPr>
              <w:pStyle w:val="a6"/>
              <w:widowControl/>
              <w:spacing w:beforeAutospacing="0" w:afterAutospacing="0" w:line="440" w:lineRule="exact"/>
              <w:jc w:val="center"/>
              <w:rPr>
                <w:rFonts w:ascii="黑体" w:eastAsia="黑体" w:hAnsi="黑体" w:cs="黑体"/>
                <w:sz w:val="28"/>
                <w:szCs w:val="28"/>
              </w:rPr>
            </w:pPr>
            <w:r>
              <w:rPr>
                <w:rFonts w:ascii="黑体" w:eastAsia="黑体" w:hAnsi="黑体" w:cs="黑体" w:hint="eastAsia"/>
                <w:sz w:val="28"/>
                <w:szCs w:val="28"/>
              </w:rPr>
              <w:t>主要存在问题</w:t>
            </w:r>
          </w:p>
        </w:tc>
        <w:tc>
          <w:tcPr>
            <w:tcW w:w="1191" w:type="dxa"/>
            <w:tcBorders>
              <w:top w:val="single" w:sz="4" w:space="0" w:color="auto"/>
            </w:tcBorders>
            <w:vAlign w:val="center"/>
          </w:tcPr>
          <w:p w:rsidR="005A491D" w:rsidRDefault="00D0745E">
            <w:pPr>
              <w:pStyle w:val="a6"/>
              <w:widowControl/>
              <w:spacing w:beforeAutospacing="0" w:afterAutospacing="0" w:line="440" w:lineRule="exact"/>
              <w:jc w:val="center"/>
              <w:rPr>
                <w:ins w:id="222" w:author="朱宁" w:date="2026-02-14T10:27:00Z"/>
                <w:rFonts w:ascii="黑体" w:eastAsia="黑体" w:hAnsi="黑体" w:cs="黑体"/>
                <w:sz w:val="28"/>
                <w:szCs w:val="28"/>
              </w:rPr>
            </w:pPr>
            <w:r>
              <w:rPr>
                <w:rFonts w:ascii="黑体" w:eastAsia="黑体" w:hAnsi="黑体" w:cs="黑体" w:hint="eastAsia"/>
                <w:sz w:val="28"/>
                <w:szCs w:val="28"/>
              </w:rPr>
              <w:t>建设</w:t>
            </w:r>
          </w:p>
          <w:p w:rsidR="00D0745E" w:rsidRDefault="00D0745E">
            <w:pPr>
              <w:pStyle w:val="a6"/>
              <w:widowControl/>
              <w:spacing w:beforeAutospacing="0" w:afterAutospacing="0" w:line="440" w:lineRule="exact"/>
              <w:jc w:val="center"/>
              <w:rPr>
                <w:rFonts w:ascii="黑体" w:eastAsia="黑体" w:hAnsi="黑体" w:cs="黑体"/>
                <w:sz w:val="28"/>
                <w:szCs w:val="28"/>
              </w:rPr>
            </w:pPr>
            <w:r>
              <w:rPr>
                <w:rFonts w:ascii="黑体" w:eastAsia="黑体" w:hAnsi="黑体" w:cs="黑体" w:hint="eastAsia"/>
                <w:sz w:val="28"/>
                <w:szCs w:val="28"/>
              </w:rPr>
              <w:t>单位</w:t>
            </w:r>
          </w:p>
        </w:tc>
        <w:tc>
          <w:tcPr>
            <w:tcW w:w="1134" w:type="dxa"/>
            <w:tcBorders>
              <w:top w:val="single" w:sz="4" w:space="0" w:color="auto"/>
            </w:tcBorders>
            <w:vAlign w:val="center"/>
          </w:tcPr>
          <w:p w:rsidR="005A491D" w:rsidRDefault="00D0745E">
            <w:pPr>
              <w:pStyle w:val="a6"/>
              <w:widowControl/>
              <w:spacing w:beforeAutospacing="0" w:afterAutospacing="0" w:line="440" w:lineRule="exact"/>
              <w:jc w:val="center"/>
              <w:rPr>
                <w:ins w:id="223" w:author="朱宁" w:date="2026-02-14T10:29:00Z"/>
                <w:rFonts w:ascii="黑体" w:eastAsia="黑体" w:hAnsi="黑体" w:cs="黑体"/>
                <w:sz w:val="28"/>
                <w:szCs w:val="28"/>
              </w:rPr>
            </w:pPr>
            <w:r>
              <w:rPr>
                <w:rFonts w:ascii="黑体" w:eastAsia="黑体" w:hAnsi="黑体" w:cs="黑体" w:hint="eastAsia"/>
                <w:sz w:val="28"/>
                <w:szCs w:val="28"/>
              </w:rPr>
              <w:t>施工</w:t>
            </w:r>
          </w:p>
          <w:p w:rsidR="00D0745E" w:rsidRDefault="00D0745E">
            <w:pPr>
              <w:pStyle w:val="a6"/>
              <w:widowControl/>
              <w:spacing w:beforeAutospacing="0" w:afterAutospacing="0" w:line="440" w:lineRule="exact"/>
              <w:jc w:val="center"/>
              <w:rPr>
                <w:rFonts w:ascii="黑体" w:eastAsia="黑体" w:hAnsi="黑体" w:cs="黑体"/>
                <w:sz w:val="28"/>
                <w:szCs w:val="28"/>
              </w:rPr>
            </w:pPr>
            <w:r>
              <w:rPr>
                <w:rFonts w:ascii="黑体" w:eastAsia="黑体" w:hAnsi="黑体" w:cs="黑体" w:hint="eastAsia"/>
                <w:sz w:val="28"/>
                <w:szCs w:val="28"/>
              </w:rPr>
              <w:t>单位</w:t>
            </w:r>
          </w:p>
        </w:tc>
        <w:tc>
          <w:tcPr>
            <w:tcW w:w="907" w:type="dxa"/>
            <w:tcBorders>
              <w:top w:val="single" w:sz="4" w:space="0" w:color="auto"/>
            </w:tcBorders>
            <w:vAlign w:val="center"/>
          </w:tcPr>
          <w:p w:rsidR="00D0745E" w:rsidRDefault="00D0745E">
            <w:pPr>
              <w:pStyle w:val="a6"/>
              <w:widowControl/>
              <w:spacing w:beforeAutospacing="0" w:afterAutospacing="0" w:line="440" w:lineRule="exact"/>
              <w:jc w:val="center"/>
              <w:rPr>
                <w:rFonts w:ascii="黑体" w:eastAsia="黑体" w:hAnsi="黑体" w:cs="黑体"/>
                <w:sz w:val="28"/>
                <w:szCs w:val="28"/>
              </w:rPr>
            </w:pPr>
            <w:r>
              <w:rPr>
                <w:rFonts w:ascii="黑体" w:eastAsia="黑体" w:hAnsi="黑体" w:cs="黑体" w:hint="eastAsia"/>
                <w:sz w:val="28"/>
                <w:szCs w:val="28"/>
              </w:rPr>
              <w:t>项目经理</w:t>
            </w:r>
          </w:p>
        </w:tc>
        <w:tc>
          <w:tcPr>
            <w:tcW w:w="1020" w:type="dxa"/>
            <w:tcBorders>
              <w:top w:val="single" w:sz="4" w:space="0" w:color="auto"/>
            </w:tcBorders>
            <w:vAlign w:val="center"/>
          </w:tcPr>
          <w:p w:rsidR="00D0745E" w:rsidRDefault="00D0745E">
            <w:pPr>
              <w:pStyle w:val="a6"/>
              <w:widowControl/>
              <w:spacing w:beforeAutospacing="0" w:afterAutospacing="0" w:line="440" w:lineRule="exact"/>
              <w:jc w:val="center"/>
              <w:rPr>
                <w:rFonts w:ascii="黑体" w:eastAsia="黑体" w:hAnsi="黑体" w:cs="黑体"/>
                <w:sz w:val="28"/>
                <w:szCs w:val="28"/>
              </w:rPr>
            </w:pPr>
            <w:r>
              <w:rPr>
                <w:rFonts w:ascii="黑体" w:eastAsia="黑体" w:hAnsi="黑体" w:cs="黑体" w:hint="eastAsia"/>
                <w:sz w:val="28"/>
                <w:szCs w:val="28"/>
              </w:rPr>
              <w:t>监理单位</w:t>
            </w:r>
          </w:p>
        </w:tc>
        <w:tc>
          <w:tcPr>
            <w:tcW w:w="964" w:type="dxa"/>
            <w:gridSpan w:val="2"/>
            <w:tcBorders>
              <w:top w:val="single" w:sz="4" w:space="0" w:color="auto"/>
            </w:tcBorders>
            <w:vAlign w:val="center"/>
          </w:tcPr>
          <w:p w:rsidR="00D0745E" w:rsidRDefault="00D0745E">
            <w:pPr>
              <w:pStyle w:val="a6"/>
              <w:widowControl/>
              <w:spacing w:beforeAutospacing="0" w:afterAutospacing="0" w:line="440" w:lineRule="exact"/>
              <w:jc w:val="center"/>
              <w:rPr>
                <w:rFonts w:ascii="黑体" w:eastAsia="黑体" w:hAnsi="黑体" w:cs="黑体"/>
                <w:sz w:val="28"/>
                <w:szCs w:val="28"/>
              </w:rPr>
            </w:pPr>
            <w:r>
              <w:rPr>
                <w:rFonts w:ascii="黑体" w:eastAsia="黑体" w:hAnsi="黑体" w:cs="黑体" w:hint="eastAsia"/>
                <w:sz w:val="28"/>
                <w:szCs w:val="28"/>
              </w:rPr>
              <w:t>总监</w:t>
            </w:r>
          </w:p>
        </w:tc>
      </w:tr>
      <w:tr w:rsidR="005A0A2B" w:rsidTr="00907D73">
        <w:trPr>
          <w:trHeight w:val="1701"/>
        </w:trPr>
        <w:tc>
          <w:tcPr>
            <w:tcW w:w="568"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24" w:author="朱宁" w:date="2026-02-14T10:38:00Z">
                  <w:rPr>
                    <w:rFonts w:ascii="仿宋_GB2312" w:eastAsia="仿宋_GB2312" w:hAnsi="仿宋_GB2312" w:cs="仿宋_GB2312"/>
                  </w:rPr>
                </w:rPrChange>
              </w:rPr>
              <w:pPrChange w:id="225" w:author="朱宁" w:date="2026-02-14T10:39:00Z">
                <w:pPr>
                  <w:pStyle w:val="a6"/>
                  <w:widowControl/>
                  <w:spacing w:beforeAutospacing="0" w:afterAutospacing="0" w:line="440" w:lineRule="exact"/>
                  <w:jc w:val="center"/>
                </w:pPr>
              </w:pPrChange>
            </w:pPr>
            <w:r w:rsidRPr="007B22A1">
              <w:rPr>
                <w:rFonts w:asciiTheme="minorEastAsia" w:eastAsiaTheme="minorEastAsia" w:hAnsiTheme="minorEastAsia" w:cs="仿宋_GB2312"/>
                <w:sz w:val="22"/>
                <w:rPrChange w:id="226" w:author="朱宁" w:date="2026-02-14T10:38:00Z">
                  <w:rPr>
                    <w:rFonts w:ascii="仿宋_GB2312" w:eastAsia="仿宋_GB2312" w:hAnsi="仿宋_GB2312" w:cs="仿宋_GB2312"/>
                  </w:rPr>
                </w:rPrChange>
              </w:rPr>
              <w:t>1</w:t>
            </w:r>
          </w:p>
        </w:tc>
        <w:tc>
          <w:tcPr>
            <w:tcW w:w="1708"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27" w:author="朱宁" w:date="2026-02-14T10:38:00Z">
                  <w:rPr>
                    <w:rFonts w:ascii="仿宋_GB2312" w:eastAsia="仿宋_GB2312" w:hAnsi="仿宋_GB2312" w:cs="仿宋_GB2312"/>
                  </w:rPr>
                </w:rPrChange>
              </w:rPr>
              <w:pPrChange w:id="228"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color w:val="333333"/>
                <w:sz w:val="22"/>
                <w:rPrChange w:id="229" w:author="朱宁" w:date="2026-02-14T10:38:00Z">
                  <w:rPr>
                    <w:rFonts w:ascii="仿宋_GB2312" w:eastAsia="仿宋_GB2312" w:hAnsi="仿宋_GB2312" w:cs="仿宋_GB2312" w:hint="eastAsia"/>
                    <w:color w:val="333333"/>
                  </w:rPr>
                </w:rPrChange>
              </w:rPr>
              <w:t>武进区定安中路北侧、星火北路西侧地块开发项目施工总承包</w:t>
            </w:r>
          </w:p>
        </w:tc>
        <w:tc>
          <w:tcPr>
            <w:tcW w:w="2042"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30" w:author="朱宁" w:date="2026-02-14T10:38:00Z">
                  <w:rPr>
                    <w:rFonts w:ascii="仿宋_GB2312" w:eastAsia="仿宋_GB2312" w:hAnsi="仿宋_GB2312" w:cs="仿宋_GB2312"/>
                  </w:rPr>
                </w:rPrChange>
              </w:rPr>
              <w:pPrChange w:id="231"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color w:val="333333"/>
                <w:sz w:val="22"/>
                <w:rPrChange w:id="232" w:author="朱宁" w:date="2026-02-14T10:38:00Z">
                  <w:rPr>
                    <w:rFonts w:ascii="仿宋_GB2312" w:eastAsia="仿宋_GB2312" w:hAnsi="仿宋_GB2312" w:cs="仿宋_GB2312" w:hint="eastAsia"/>
                    <w:color w:val="333333"/>
                  </w:rPr>
                </w:rPrChange>
              </w:rPr>
              <w:t>深基坑施工前未编制专项施工方案并通过专家论证；坠落高度基准面</w:t>
            </w:r>
            <w:r w:rsidRPr="007B22A1">
              <w:rPr>
                <w:rFonts w:asciiTheme="minorEastAsia" w:eastAsiaTheme="minorEastAsia" w:hAnsiTheme="minorEastAsia" w:cs="仿宋_GB2312"/>
                <w:color w:val="333333"/>
                <w:sz w:val="22"/>
                <w:rPrChange w:id="233" w:author="朱宁" w:date="2026-02-14T10:38:00Z">
                  <w:rPr>
                    <w:rFonts w:ascii="仿宋_GB2312" w:eastAsia="仿宋_GB2312" w:hAnsi="仿宋_GB2312" w:cs="仿宋_GB2312"/>
                    <w:color w:val="333333"/>
                  </w:rPr>
                </w:rPrChange>
              </w:rPr>
              <w:t>2m及以上进行临边作业，未在</w:t>
            </w:r>
            <w:proofErr w:type="gramStart"/>
            <w:r w:rsidRPr="007B22A1">
              <w:rPr>
                <w:rFonts w:asciiTheme="minorEastAsia" w:eastAsiaTheme="minorEastAsia" w:hAnsiTheme="minorEastAsia" w:cs="仿宋_GB2312" w:hint="eastAsia"/>
                <w:color w:val="333333"/>
                <w:sz w:val="22"/>
                <w:rPrChange w:id="234" w:author="朱宁" w:date="2026-02-14T10:38:00Z">
                  <w:rPr>
                    <w:rFonts w:ascii="仿宋_GB2312" w:eastAsia="仿宋_GB2312" w:hAnsi="仿宋_GB2312" w:cs="仿宋_GB2312" w:hint="eastAsia"/>
                    <w:color w:val="333333"/>
                  </w:rPr>
                </w:rPrChange>
              </w:rPr>
              <w:t>临空侧设置</w:t>
            </w:r>
            <w:proofErr w:type="gramEnd"/>
            <w:r w:rsidRPr="007B22A1">
              <w:rPr>
                <w:rFonts w:asciiTheme="minorEastAsia" w:eastAsiaTheme="minorEastAsia" w:hAnsiTheme="minorEastAsia" w:cs="仿宋_GB2312" w:hint="eastAsia"/>
                <w:color w:val="333333"/>
                <w:sz w:val="22"/>
                <w:rPrChange w:id="235" w:author="朱宁" w:date="2026-02-14T10:38:00Z">
                  <w:rPr>
                    <w:rFonts w:ascii="仿宋_GB2312" w:eastAsia="仿宋_GB2312" w:hAnsi="仿宋_GB2312" w:cs="仿宋_GB2312" w:hint="eastAsia"/>
                    <w:color w:val="333333"/>
                  </w:rPr>
                </w:rPrChange>
              </w:rPr>
              <w:t>防护栏杆。</w:t>
            </w:r>
          </w:p>
        </w:tc>
        <w:tc>
          <w:tcPr>
            <w:tcW w:w="1191" w:type="dxa"/>
            <w:shd w:val="clear" w:color="auto" w:fill="auto"/>
            <w:vAlign w:val="center"/>
          </w:tcPr>
          <w:p w:rsidR="005A491D" w:rsidRPr="007B22A1" w:rsidRDefault="00D0745E">
            <w:pPr>
              <w:pStyle w:val="a6"/>
              <w:widowControl/>
              <w:spacing w:beforeAutospacing="0" w:afterAutospacing="0" w:line="360" w:lineRule="exact"/>
              <w:jc w:val="center"/>
              <w:rPr>
                <w:ins w:id="236" w:author="朱宁" w:date="2026-02-14T10:31:00Z"/>
                <w:rFonts w:asciiTheme="minorEastAsia" w:eastAsiaTheme="minorEastAsia" w:hAnsiTheme="minorEastAsia" w:cs="仿宋_GB2312"/>
                <w:sz w:val="22"/>
                <w:shd w:val="clear" w:color="auto" w:fill="FFFFFF"/>
                <w:rPrChange w:id="237" w:author="朱宁" w:date="2026-02-14T10:38:00Z">
                  <w:rPr>
                    <w:ins w:id="238" w:author="朱宁" w:date="2026-02-14T10:31:00Z"/>
                    <w:rFonts w:ascii="仿宋_GB2312" w:eastAsia="仿宋_GB2312" w:hAnsi="仿宋_GB2312" w:cs="仿宋_GB2312"/>
                    <w:sz w:val="22"/>
                    <w:shd w:val="clear" w:color="auto" w:fill="FFFFFF"/>
                  </w:rPr>
                </w:rPrChange>
              </w:rPr>
              <w:pPrChange w:id="239"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240" w:author="朱宁" w:date="2026-02-14T10:38:00Z">
                  <w:rPr>
                    <w:rFonts w:ascii="仿宋_GB2312" w:eastAsia="仿宋_GB2312" w:hAnsi="仿宋_GB2312" w:cs="仿宋_GB2312" w:hint="eastAsia"/>
                    <w:shd w:val="clear" w:color="auto" w:fill="FFFFFF"/>
                  </w:rPr>
                </w:rPrChange>
              </w:rPr>
              <w:t>常州居瑞房地产</w:t>
            </w:r>
          </w:p>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41" w:author="朱宁" w:date="2026-02-14T10:38:00Z">
                  <w:rPr>
                    <w:rFonts w:ascii="仿宋_GB2312" w:eastAsia="仿宋_GB2312" w:hAnsi="仿宋_GB2312" w:cs="仿宋_GB2312"/>
                  </w:rPr>
                </w:rPrChange>
              </w:rPr>
              <w:pPrChange w:id="242"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243" w:author="朱宁" w:date="2026-02-14T10:38:00Z">
                  <w:rPr>
                    <w:rFonts w:ascii="仿宋_GB2312" w:eastAsia="仿宋_GB2312" w:hAnsi="仿宋_GB2312" w:cs="仿宋_GB2312" w:hint="eastAsia"/>
                    <w:shd w:val="clear" w:color="auto" w:fill="FFFFFF"/>
                  </w:rPr>
                </w:rPrChange>
              </w:rPr>
              <w:t>开发有限公司</w:t>
            </w:r>
          </w:p>
        </w:tc>
        <w:tc>
          <w:tcPr>
            <w:tcW w:w="1134"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44" w:author="朱宁" w:date="2026-02-14T10:38:00Z">
                  <w:rPr>
                    <w:rFonts w:ascii="仿宋_GB2312" w:eastAsia="仿宋_GB2312" w:hAnsi="仿宋_GB2312" w:cs="仿宋_GB2312"/>
                  </w:rPr>
                </w:rPrChange>
              </w:rPr>
              <w:pPrChange w:id="245"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246" w:author="朱宁" w:date="2026-02-14T10:38:00Z">
                  <w:rPr>
                    <w:rFonts w:ascii="仿宋_GB2312" w:eastAsia="仿宋_GB2312" w:hAnsi="仿宋_GB2312" w:cs="仿宋_GB2312" w:hint="eastAsia"/>
                    <w:shd w:val="clear" w:color="auto" w:fill="FFFFFF"/>
                  </w:rPr>
                </w:rPrChange>
              </w:rPr>
              <w:t>江苏华渝建设工程有限公司</w:t>
            </w:r>
          </w:p>
        </w:tc>
        <w:tc>
          <w:tcPr>
            <w:tcW w:w="907"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47" w:author="朱宁" w:date="2026-02-14T10:38:00Z">
                  <w:rPr>
                    <w:rFonts w:ascii="仿宋_GB2312" w:eastAsia="仿宋_GB2312" w:hAnsi="仿宋_GB2312" w:cs="仿宋_GB2312"/>
                  </w:rPr>
                </w:rPrChange>
              </w:rPr>
              <w:pPrChange w:id="248"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249" w:author="朱宁" w:date="2026-02-14T10:38:00Z">
                  <w:rPr>
                    <w:rFonts w:ascii="仿宋_GB2312" w:eastAsia="仿宋_GB2312" w:hAnsi="仿宋_GB2312" w:cs="仿宋_GB2312" w:hint="eastAsia"/>
                    <w:shd w:val="clear" w:color="auto" w:fill="FFFFFF"/>
                  </w:rPr>
                </w:rPrChange>
              </w:rPr>
              <w:t>刘伟</w:t>
            </w:r>
          </w:p>
        </w:tc>
        <w:tc>
          <w:tcPr>
            <w:tcW w:w="1020" w:type="dxa"/>
            <w:shd w:val="clear" w:color="auto" w:fill="auto"/>
            <w:tcMar>
              <w:left w:w="57" w:type="dxa"/>
              <w:right w:w="57" w:type="dxa"/>
            </w:tcMar>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50" w:author="朱宁" w:date="2026-02-14T10:38:00Z">
                  <w:rPr>
                    <w:rFonts w:ascii="仿宋_GB2312" w:eastAsia="仿宋_GB2312" w:hAnsi="仿宋_GB2312" w:cs="仿宋_GB2312"/>
                  </w:rPr>
                </w:rPrChange>
              </w:rPr>
              <w:pPrChange w:id="251" w:author="朱宁" w:date="2026-02-14T10:39:00Z">
                <w:pPr>
                  <w:pStyle w:val="a6"/>
                  <w:widowControl/>
                  <w:spacing w:beforeAutospacing="0" w:afterAutospacing="0"/>
                  <w:jc w:val="center"/>
                </w:pPr>
              </w:pPrChange>
            </w:pPr>
            <w:proofErr w:type="gramStart"/>
            <w:r w:rsidRPr="007B22A1">
              <w:rPr>
                <w:rFonts w:asciiTheme="minorEastAsia" w:eastAsiaTheme="minorEastAsia" w:hAnsiTheme="minorEastAsia" w:cs="仿宋_GB2312" w:hint="eastAsia"/>
                <w:sz w:val="22"/>
                <w:shd w:val="clear" w:color="auto" w:fill="FFFFFF"/>
                <w:rPrChange w:id="252" w:author="朱宁" w:date="2026-02-14T10:38:00Z">
                  <w:rPr>
                    <w:rFonts w:ascii="仿宋_GB2312" w:eastAsia="仿宋_GB2312" w:hAnsi="仿宋_GB2312" w:cs="仿宋_GB2312" w:hint="eastAsia"/>
                    <w:shd w:val="clear" w:color="auto" w:fill="FFFFFF"/>
                  </w:rPr>
                </w:rPrChange>
              </w:rPr>
              <w:t>江苏安厦工程项目</w:t>
            </w:r>
            <w:proofErr w:type="gramEnd"/>
            <w:r w:rsidRPr="007B22A1">
              <w:rPr>
                <w:rFonts w:asciiTheme="minorEastAsia" w:eastAsiaTheme="minorEastAsia" w:hAnsiTheme="minorEastAsia" w:cs="仿宋_GB2312" w:hint="eastAsia"/>
                <w:sz w:val="22"/>
                <w:shd w:val="clear" w:color="auto" w:fill="FFFFFF"/>
                <w:rPrChange w:id="253" w:author="朱宁" w:date="2026-02-14T10:38:00Z">
                  <w:rPr>
                    <w:rFonts w:ascii="仿宋_GB2312" w:eastAsia="仿宋_GB2312" w:hAnsi="仿宋_GB2312" w:cs="仿宋_GB2312" w:hint="eastAsia"/>
                    <w:shd w:val="clear" w:color="auto" w:fill="FFFFFF"/>
                  </w:rPr>
                </w:rPrChange>
              </w:rPr>
              <w:t>管理有限公司</w:t>
            </w:r>
          </w:p>
        </w:tc>
        <w:tc>
          <w:tcPr>
            <w:tcW w:w="964" w:type="dxa"/>
            <w:gridSpan w:val="2"/>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54" w:author="朱宁" w:date="2026-02-14T10:38:00Z">
                  <w:rPr>
                    <w:rFonts w:ascii="仿宋_GB2312" w:eastAsia="仿宋_GB2312" w:hAnsi="仿宋_GB2312" w:cs="仿宋_GB2312"/>
                  </w:rPr>
                </w:rPrChange>
              </w:rPr>
              <w:pPrChange w:id="255"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256" w:author="朱宁" w:date="2026-02-14T10:38:00Z">
                  <w:rPr>
                    <w:rFonts w:ascii="仿宋_GB2312" w:eastAsia="仿宋_GB2312" w:hAnsi="仿宋_GB2312" w:cs="仿宋_GB2312" w:hint="eastAsia"/>
                    <w:shd w:val="clear" w:color="auto" w:fill="FFFFFF"/>
                  </w:rPr>
                </w:rPrChange>
              </w:rPr>
              <w:t>赵飞</w:t>
            </w:r>
          </w:p>
        </w:tc>
      </w:tr>
      <w:tr w:rsidR="005A0A2B" w:rsidTr="00907D73">
        <w:trPr>
          <w:trHeight w:val="1701"/>
        </w:trPr>
        <w:tc>
          <w:tcPr>
            <w:tcW w:w="568"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57" w:author="朱宁" w:date="2026-02-14T10:38:00Z">
                  <w:rPr>
                    <w:rFonts w:ascii="仿宋_GB2312" w:eastAsia="仿宋_GB2312" w:hAnsi="仿宋_GB2312" w:cs="仿宋_GB2312"/>
                  </w:rPr>
                </w:rPrChange>
              </w:rPr>
              <w:pPrChange w:id="258" w:author="朱宁" w:date="2026-02-14T10:39:00Z">
                <w:pPr>
                  <w:pStyle w:val="a6"/>
                  <w:widowControl/>
                  <w:spacing w:beforeAutospacing="0" w:afterAutospacing="0" w:line="440" w:lineRule="exact"/>
                  <w:jc w:val="center"/>
                </w:pPr>
              </w:pPrChange>
            </w:pPr>
            <w:r w:rsidRPr="007B22A1">
              <w:rPr>
                <w:rFonts w:asciiTheme="minorEastAsia" w:eastAsiaTheme="minorEastAsia" w:hAnsiTheme="minorEastAsia" w:cs="仿宋_GB2312"/>
                <w:sz w:val="22"/>
                <w:rPrChange w:id="259" w:author="朱宁" w:date="2026-02-14T10:38:00Z">
                  <w:rPr>
                    <w:rFonts w:ascii="仿宋_GB2312" w:eastAsia="仿宋_GB2312" w:hAnsi="仿宋_GB2312" w:cs="仿宋_GB2312"/>
                  </w:rPr>
                </w:rPrChange>
              </w:rPr>
              <w:t>2</w:t>
            </w:r>
          </w:p>
        </w:tc>
        <w:tc>
          <w:tcPr>
            <w:tcW w:w="1708"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60" w:author="朱宁" w:date="2026-02-14T10:38:00Z">
                  <w:rPr>
                    <w:rFonts w:ascii="仿宋_GB2312" w:eastAsia="仿宋_GB2312" w:hAnsi="仿宋_GB2312" w:cs="仿宋_GB2312"/>
                  </w:rPr>
                </w:rPrChange>
              </w:rPr>
              <w:pPrChange w:id="261"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262" w:author="朱宁" w:date="2026-02-14T10:38:00Z">
                  <w:rPr>
                    <w:rFonts w:ascii="仿宋_GB2312" w:eastAsia="仿宋_GB2312" w:hAnsi="仿宋_GB2312" w:cs="仿宋_GB2312" w:hint="eastAsia"/>
                    <w:shd w:val="clear" w:color="auto" w:fill="FFFFFF"/>
                  </w:rPr>
                </w:rPrChange>
              </w:rPr>
              <w:t>江苏省绿色建筑博览园一号地块施工总承包工程</w:t>
            </w:r>
          </w:p>
        </w:tc>
        <w:tc>
          <w:tcPr>
            <w:tcW w:w="2042" w:type="dxa"/>
            <w:shd w:val="clear" w:color="auto" w:fill="auto"/>
            <w:vAlign w:val="center"/>
          </w:tcPr>
          <w:p w:rsidR="00D0745E" w:rsidRPr="007B22A1" w:rsidRDefault="00D0745E">
            <w:pPr>
              <w:pStyle w:val="a6"/>
              <w:widowControl/>
              <w:spacing w:beforeAutospacing="0" w:afterAutospacing="0" w:line="360" w:lineRule="exact"/>
              <w:jc w:val="both"/>
              <w:rPr>
                <w:rFonts w:asciiTheme="minorEastAsia" w:eastAsiaTheme="minorEastAsia" w:hAnsiTheme="minorEastAsia" w:cs="仿宋_GB2312"/>
                <w:sz w:val="22"/>
                <w:rPrChange w:id="263" w:author="朱宁" w:date="2026-02-14T10:38:00Z">
                  <w:rPr>
                    <w:rFonts w:ascii="仿宋_GB2312" w:eastAsia="仿宋_GB2312" w:hAnsi="仿宋_GB2312" w:cs="仿宋_GB2312"/>
                  </w:rPr>
                </w:rPrChange>
              </w:rPr>
              <w:pPrChange w:id="264" w:author="朱宁" w:date="2026-02-14T10:39:00Z">
                <w:pPr>
                  <w:pStyle w:val="a6"/>
                  <w:widowControl/>
                  <w:spacing w:beforeAutospacing="0" w:afterAutospacing="0"/>
                  <w:jc w:val="both"/>
                </w:pPr>
              </w:pPrChange>
            </w:pPr>
            <w:r w:rsidRPr="007B22A1">
              <w:rPr>
                <w:rFonts w:asciiTheme="minorEastAsia" w:eastAsiaTheme="minorEastAsia" w:hAnsiTheme="minorEastAsia" w:cs="仿宋_GB2312" w:hint="eastAsia"/>
                <w:color w:val="333333"/>
                <w:sz w:val="22"/>
                <w:rPrChange w:id="265" w:author="朱宁" w:date="2026-02-14T10:38:00Z">
                  <w:rPr>
                    <w:rFonts w:ascii="仿宋_GB2312" w:eastAsia="仿宋_GB2312" w:hAnsi="仿宋_GB2312" w:cs="仿宋_GB2312" w:hint="eastAsia"/>
                    <w:color w:val="333333"/>
                  </w:rPr>
                </w:rPrChange>
              </w:rPr>
              <w:t>预制构件吊装方案未见屋面钢结构吊装内容；电梯井水平防护缺失；外脚手架水平防护不到位。</w:t>
            </w:r>
          </w:p>
        </w:tc>
        <w:tc>
          <w:tcPr>
            <w:tcW w:w="1191" w:type="dxa"/>
            <w:shd w:val="clear" w:color="auto" w:fill="auto"/>
            <w:vAlign w:val="center"/>
          </w:tcPr>
          <w:p w:rsidR="005A491D" w:rsidRPr="007B22A1" w:rsidRDefault="00D0745E">
            <w:pPr>
              <w:pStyle w:val="a6"/>
              <w:widowControl/>
              <w:spacing w:beforeAutospacing="0" w:afterAutospacing="0" w:line="360" w:lineRule="exact"/>
              <w:jc w:val="center"/>
              <w:rPr>
                <w:ins w:id="266" w:author="朱宁" w:date="2026-02-14T10:31:00Z"/>
                <w:rFonts w:asciiTheme="minorEastAsia" w:eastAsiaTheme="minorEastAsia" w:hAnsiTheme="minorEastAsia" w:cs="仿宋_GB2312"/>
                <w:sz w:val="22"/>
                <w:shd w:val="clear" w:color="auto" w:fill="FFFFFF"/>
                <w:rPrChange w:id="267" w:author="朱宁" w:date="2026-02-14T10:38:00Z">
                  <w:rPr>
                    <w:ins w:id="268" w:author="朱宁" w:date="2026-02-14T10:31:00Z"/>
                    <w:rFonts w:ascii="仿宋_GB2312" w:eastAsia="仿宋_GB2312" w:hAnsi="仿宋_GB2312" w:cs="仿宋_GB2312"/>
                    <w:sz w:val="22"/>
                    <w:shd w:val="clear" w:color="auto" w:fill="FFFFFF"/>
                  </w:rPr>
                </w:rPrChange>
              </w:rPr>
              <w:pPrChange w:id="269"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270" w:author="朱宁" w:date="2026-02-14T10:38:00Z">
                  <w:rPr>
                    <w:rFonts w:ascii="仿宋_GB2312" w:eastAsia="仿宋_GB2312" w:hAnsi="仿宋_GB2312" w:cs="仿宋_GB2312" w:hint="eastAsia"/>
                    <w:shd w:val="clear" w:color="auto" w:fill="FFFFFF"/>
                  </w:rPr>
                </w:rPrChange>
              </w:rPr>
              <w:t>常州市</w:t>
            </w:r>
          </w:p>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71" w:author="朱宁" w:date="2026-02-14T10:38:00Z">
                  <w:rPr>
                    <w:rFonts w:ascii="仿宋_GB2312" w:eastAsia="仿宋_GB2312" w:hAnsi="仿宋_GB2312" w:cs="仿宋_GB2312"/>
                  </w:rPr>
                </w:rPrChange>
              </w:rPr>
              <w:pPrChange w:id="272"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273" w:author="朱宁" w:date="2026-02-14T10:38:00Z">
                  <w:rPr>
                    <w:rFonts w:ascii="仿宋_GB2312" w:eastAsia="仿宋_GB2312" w:hAnsi="仿宋_GB2312" w:cs="仿宋_GB2312" w:hint="eastAsia"/>
                    <w:shd w:val="clear" w:color="auto" w:fill="FFFFFF"/>
                  </w:rPr>
                </w:rPrChange>
              </w:rPr>
              <w:t>森腾能源科技有限公司</w:t>
            </w:r>
          </w:p>
        </w:tc>
        <w:tc>
          <w:tcPr>
            <w:tcW w:w="1134"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74" w:author="朱宁" w:date="2026-02-14T10:38:00Z">
                  <w:rPr>
                    <w:rFonts w:ascii="仿宋_GB2312" w:eastAsia="仿宋_GB2312" w:hAnsi="仿宋_GB2312" w:cs="仿宋_GB2312"/>
                  </w:rPr>
                </w:rPrChange>
              </w:rPr>
              <w:pPrChange w:id="275"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276" w:author="朱宁" w:date="2026-02-14T10:38:00Z">
                  <w:rPr>
                    <w:rFonts w:ascii="仿宋_GB2312" w:eastAsia="仿宋_GB2312" w:hAnsi="仿宋_GB2312" w:cs="仿宋_GB2312" w:hint="eastAsia"/>
                    <w:shd w:val="clear" w:color="auto" w:fill="FFFFFF"/>
                  </w:rPr>
                </w:rPrChange>
              </w:rPr>
              <w:t>安徽研砼建筑科技有限公司</w:t>
            </w:r>
          </w:p>
        </w:tc>
        <w:tc>
          <w:tcPr>
            <w:tcW w:w="907"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77" w:author="朱宁" w:date="2026-02-14T10:38:00Z">
                  <w:rPr>
                    <w:rFonts w:ascii="仿宋_GB2312" w:eastAsia="仿宋_GB2312" w:hAnsi="仿宋_GB2312" w:cs="仿宋_GB2312"/>
                  </w:rPr>
                </w:rPrChange>
              </w:rPr>
              <w:pPrChange w:id="278" w:author="朱宁" w:date="2026-02-14T10:39:00Z">
                <w:pPr>
                  <w:pStyle w:val="a6"/>
                  <w:widowControl/>
                  <w:spacing w:beforeAutospacing="0" w:afterAutospacing="0"/>
                  <w:jc w:val="center"/>
                </w:pPr>
              </w:pPrChange>
            </w:pPr>
            <w:proofErr w:type="gramStart"/>
            <w:r w:rsidRPr="007B22A1">
              <w:rPr>
                <w:rFonts w:asciiTheme="minorEastAsia" w:eastAsiaTheme="minorEastAsia" w:hAnsiTheme="minorEastAsia" w:cs="仿宋_GB2312" w:hint="eastAsia"/>
                <w:sz w:val="22"/>
                <w:shd w:val="clear" w:color="auto" w:fill="FFFFFF"/>
                <w:rPrChange w:id="279" w:author="朱宁" w:date="2026-02-14T10:38:00Z">
                  <w:rPr>
                    <w:rFonts w:ascii="仿宋_GB2312" w:eastAsia="仿宋_GB2312" w:hAnsi="仿宋_GB2312" w:cs="仿宋_GB2312" w:hint="eastAsia"/>
                    <w:shd w:val="clear" w:color="auto" w:fill="FFFFFF"/>
                  </w:rPr>
                </w:rPrChange>
              </w:rPr>
              <w:t>杜波</w:t>
            </w:r>
            <w:proofErr w:type="gramEnd"/>
          </w:p>
        </w:tc>
        <w:tc>
          <w:tcPr>
            <w:tcW w:w="1020" w:type="dxa"/>
            <w:shd w:val="clear" w:color="auto" w:fill="auto"/>
            <w:tcMar>
              <w:left w:w="57" w:type="dxa"/>
              <w:right w:w="57" w:type="dxa"/>
            </w:tcMar>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80" w:author="朱宁" w:date="2026-02-14T10:38:00Z">
                  <w:rPr>
                    <w:rFonts w:ascii="仿宋_GB2312" w:eastAsia="仿宋_GB2312" w:hAnsi="仿宋_GB2312" w:cs="仿宋_GB2312"/>
                  </w:rPr>
                </w:rPrChange>
              </w:rPr>
              <w:pPrChange w:id="281" w:author="朱宁" w:date="2026-02-14T10:39:00Z">
                <w:pPr>
                  <w:pStyle w:val="a6"/>
                  <w:widowControl/>
                  <w:spacing w:beforeAutospacing="0" w:afterAutospacing="0"/>
                  <w:jc w:val="center"/>
                </w:pPr>
              </w:pPrChange>
            </w:pPr>
          </w:p>
        </w:tc>
        <w:tc>
          <w:tcPr>
            <w:tcW w:w="964" w:type="dxa"/>
            <w:gridSpan w:val="2"/>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82" w:author="朱宁" w:date="2026-02-14T10:38:00Z">
                  <w:rPr>
                    <w:rFonts w:ascii="仿宋_GB2312" w:eastAsia="仿宋_GB2312" w:hAnsi="仿宋_GB2312" w:cs="仿宋_GB2312"/>
                  </w:rPr>
                </w:rPrChange>
              </w:rPr>
              <w:pPrChange w:id="283" w:author="朱宁" w:date="2026-02-14T10:39:00Z">
                <w:pPr>
                  <w:pStyle w:val="a6"/>
                  <w:widowControl/>
                  <w:spacing w:beforeAutospacing="0" w:afterAutospacing="0"/>
                  <w:jc w:val="center"/>
                </w:pPr>
              </w:pPrChange>
            </w:pPr>
          </w:p>
        </w:tc>
      </w:tr>
      <w:tr w:rsidR="005A0A2B" w:rsidTr="00907D73">
        <w:trPr>
          <w:trHeight w:val="1701"/>
        </w:trPr>
        <w:tc>
          <w:tcPr>
            <w:tcW w:w="568"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84" w:author="朱宁" w:date="2026-02-14T10:38:00Z">
                  <w:rPr>
                    <w:rFonts w:ascii="仿宋_GB2312" w:eastAsia="仿宋_GB2312" w:hAnsi="仿宋_GB2312" w:cs="仿宋_GB2312"/>
                  </w:rPr>
                </w:rPrChange>
              </w:rPr>
              <w:pPrChange w:id="285"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sz w:val="22"/>
                <w:rPrChange w:id="286" w:author="朱宁" w:date="2026-02-14T10:38:00Z">
                  <w:rPr>
                    <w:rFonts w:ascii="仿宋_GB2312" w:eastAsia="仿宋_GB2312" w:hAnsi="仿宋_GB2312" w:cs="仿宋_GB2312"/>
                  </w:rPr>
                </w:rPrChange>
              </w:rPr>
              <w:t>3</w:t>
            </w:r>
          </w:p>
        </w:tc>
        <w:tc>
          <w:tcPr>
            <w:tcW w:w="1708" w:type="dxa"/>
            <w:shd w:val="clear" w:color="auto" w:fill="auto"/>
            <w:vAlign w:val="center"/>
          </w:tcPr>
          <w:p w:rsidR="005A491D" w:rsidRPr="007B22A1" w:rsidRDefault="00D0745E">
            <w:pPr>
              <w:pStyle w:val="a6"/>
              <w:widowControl/>
              <w:spacing w:beforeAutospacing="0" w:afterAutospacing="0" w:line="360" w:lineRule="exact"/>
              <w:jc w:val="center"/>
              <w:rPr>
                <w:ins w:id="287" w:author="朱宁" w:date="2026-02-14T10:30:00Z"/>
                <w:rFonts w:asciiTheme="minorEastAsia" w:eastAsiaTheme="minorEastAsia" w:hAnsiTheme="minorEastAsia" w:cs="仿宋_GB2312"/>
                <w:color w:val="333333"/>
                <w:sz w:val="22"/>
                <w:rPrChange w:id="288" w:author="朱宁" w:date="2026-02-14T10:38:00Z">
                  <w:rPr>
                    <w:ins w:id="289" w:author="朱宁" w:date="2026-02-14T10:30:00Z"/>
                    <w:rFonts w:ascii="仿宋_GB2312" w:eastAsia="仿宋_GB2312" w:hAnsi="仿宋_GB2312" w:cs="仿宋_GB2312"/>
                    <w:color w:val="333333"/>
                  </w:rPr>
                </w:rPrChange>
              </w:rPr>
              <w:pPrChange w:id="290"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color w:val="333333"/>
                <w:sz w:val="22"/>
                <w:rPrChange w:id="291" w:author="朱宁" w:date="2026-02-14T10:38:00Z">
                  <w:rPr>
                    <w:rFonts w:ascii="仿宋_GB2312" w:eastAsia="仿宋_GB2312" w:hAnsi="仿宋_GB2312" w:cs="仿宋_GB2312" w:hint="eastAsia"/>
                    <w:color w:val="333333"/>
                  </w:rPr>
                </w:rPrChange>
              </w:rPr>
              <w:t>龙</w:t>
            </w:r>
            <w:proofErr w:type="gramStart"/>
            <w:r w:rsidRPr="007B22A1">
              <w:rPr>
                <w:rFonts w:asciiTheme="minorEastAsia" w:eastAsiaTheme="minorEastAsia" w:hAnsiTheme="minorEastAsia" w:cs="仿宋_GB2312" w:hint="eastAsia"/>
                <w:color w:val="333333"/>
                <w:sz w:val="22"/>
                <w:rPrChange w:id="292" w:author="朱宁" w:date="2026-02-14T10:38:00Z">
                  <w:rPr>
                    <w:rFonts w:ascii="仿宋_GB2312" w:eastAsia="仿宋_GB2312" w:hAnsi="仿宋_GB2312" w:cs="仿宋_GB2312" w:hint="eastAsia"/>
                    <w:color w:val="333333"/>
                  </w:rPr>
                </w:rPrChange>
              </w:rPr>
              <w:t>城芯谷</w:t>
            </w:r>
            <w:proofErr w:type="gramEnd"/>
            <w:r w:rsidRPr="007B22A1">
              <w:rPr>
                <w:rFonts w:asciiTheme="minorEastAsia" w:eastAsiaTheme="minorEastAsia" w:hAnsiTheme="minorEastAsia" w:cs="仿宋_GB2312" w:hint="eastAsia"/>
                <w:color w:val="333333"/>
                <w:sz w:val="22"/>
                <w:rPrChange w:id="293" w:author="朱宁" w:date="2026-02-14T10:38:00Z">
                  <w:rPr>
                    <w:rFonts w:ascii="仿宋_GB2312" w:eastAsia="仿宋_GB2312" w:hAnsi="仿宋_GB2312" w:cs="仿宋_GB2312" w:hint="eastAsia"/>
                    <w:color w:val="333333"/>
                  </w:rPr>
                </w:rPrChange>
              </w:rPr>
              <w:t>集成电路产业园</w:t>
            </w:r>
          </w:p>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94" w:author="朱宁" w:date="2026-02-14T10:38:00Z">
                  <w:rPr>
                    <w:rFonts w:ascii="仿宋_GB2312" w:eastAsia="仿宋_GB2312" w:hAnsi="仿宋_GB2312" w:cs="仿宋_GB2312"/>
                  </w:rPr>
                </w:rPrChange>
              </w:rPr>
              <w:pPrChange w:id="295"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color w:val="333333"/>
                <w:sz w:val="22"/>
                <w:rPrChange w:id="296" w:author="朱宁" w:date="2026-02-14T10:38:00Z">
                  <w:rPr>
                    <w:rFonts w:ascii="仿宋_GB2312" w:eastAsia="仿宋_GB2312" w:hAnsi="仿宋_GB2312" w:cs="仿宋_GB2312" w:hint="eastAsia"/>
                    <w:color w:val="333333"/>
                  </w:rPr>
                </w:rPrChange>
              </w:rPr>
              <w:t>用房项目</w:t>
            </w:r>
            <w:proofErr w:type="gramStart"/>
            <w:r w:rsidRPr="007B22A1">
              <w:rPr>
                <w:rFonts w:asciiTheme="minorEastAsia" w:eastAsiaTheme="minorEastAsia" w:hAnsiTheme="minorEastAsia" w:cs="仿宋_GB2312" w:hint="eastAsia"/>
                <w:color w:val="333333"/>
                <w:sz w:val="22"/>
                <w:rPrChange w:id="297" w:author="朱宁" w:date="2026-02-14T10:38:00Z">
                  <w:rPr>
                    <w:rFonts w:ascii="仿宋_GB2312" w:eastAsia="仿宋_GB2312" w:hAnsi="仿宋_GB2312" w:cs="仿宋_GB2312" w:hint="eastAsia"/>
                    <w:color w:val="333333"/>
                  </w:rPr>
                </w:rPrChange>
              </w:rPr>
              <w:t>一</w:t>
            </w:r>
            <w:proofErr w:type="gramEnd"/>
            <w:r w:rsidRPr="007B22A1">
              <w:rPr>
                <w:rFonts w:asciiTheme="minorEastAsia" w:eastAsiaTheme="minorEastAsia" w:hAnsiTheme="minorEastAsia" w:cs="仿宋_GB2312" w:hint="eastAsia"/>
                <w:color w:val="333333"/>
                <w:sz w:val="22"/>
                <w:rPrChange w:id="298" w:author="朱宁" w:date="2026-02-14T10:38:00Z">
                  <w:rPr>
                    <w:rFonts w:ascii="仿宋_GB2312" w:eastAsia="仿宋_GB2312" w:hAnsi="仿宋_GB2312" w:cs="仿宋_GB2312" w:hint="eastAsia"/>
                    <w:color w:val="333333"/>
                  </w:rPr>
                </w:rPrChange>
              </w:rPr>
              <w:t>批次施工总承包工程</w:t>
            </w:r>
          </w:p>
        </w:tc>
        <w:tc>
          <w:tcPr>
            <w:tcW w:w="2042"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299" w:author="朱宁" w:date="2026-02-14T10:38:00Z">
                  <w:rPr>
                    <w:rFonts w:ascii="仿宋_GB2312" w:eastAsia="仿宋_GB2312" w:hAnsi="仿宋_GB2312" w:cs="仿宋_GB2312"/>
                  </w:rPr>
                </w:rPrChange>
              </w:rPr>
              <w:pPrChange w:id="300"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color w:val="333333"/>
                <w:sz w:val="22"/>
                <w:rPrChange w:id="301" w:author="朱宁" w:date="2026-02-14T10:38:00Z">
                  <w:rPr>
                    <w:rFonts w:ascii="仿宋_GB2312" w:eastAsia="仿宋_GB2312" w:hAnsi="仿宋_GB2312" w:cs="仿宋_GB2312" w:hint="eastAsia"/>
                    <w:color w:val="333333"/>
                  </w:rPr>
                </w:rPrChange>
              </w:rPr>
              <w:t>吊篮同层移位验收记录不全；楼梯、窗台、屋面部位临边防护不到位。</w:t>
            </w:r>
          </w:p>
        </w:tc>
        <w:tc>
          <w:tcPr>
            <w:tcW w:w="1191"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302" w:author="朱宁" w:date="2026-02-14T10:38:00Z">
                  <w:rPr>
                    <w:rFonts w:ascii="仿宋_GB2312" w:eastAsia="仿宋_GB2312" w:hAnsi="仿宋_GB2312" w:cs="仿宋_GB2312"/>
                  </w:rPr>
                </w:rPrChange>
              </w:rPr>
              <w:pPrChange w:id="303" w:author="朱宁" w:date="2026-02-14T10:39:00Z">
                <w:pPr>
                  <w:pStyle w:val="a6"/>
                  <w:widowControl/>
                  <w:spacing w:beforeAutospacing="0" w:afterAutospacing="0"/>
                  <w:jc w:val="center"/>
                </w:pPr>
              </w:pPrChange>
            </w:pPr>
            <w:proofErr w:type="gramStart"/>
            <w:r w:rsidRPr="007B22A1">
              <w:rPr>
                <w:rFonts w:asciiTheme="minorEastAsia" w:eastAsiaTheme="minorEastAsia" w:hAnsiTheme="minorEastAsia" w:cs="仿宋_GB2312" w:hint="eastAsia"/>
                <w:sz w:val="22"/>
                <w:shd w:val="clear" w:color="auto" w:fill="FFFFFF"/>
                <w:rPrChange w:id="304" w:author="朱宁" w:date="2026-02-14T10:38:00Z">
                  <w:rPr>
                    <w:rFonts w:ascii="仿宋_GB2312" w:eastAsia="仿宋_GB2312" w:hAnsi="仿宋_GB2312" w:cs="仿宋_GB2312" w:hint="eastAsia"/>
                    <w:shd w:val="clear" w:color="auto" w:fill="FFFFFF"/>
                  </w:rPr>
                </w:rPrChange>
              </w:rPr>
              <w:t>常州联东金</w:t>
            </w:r>
            <w:proofErr w:type="gramEnd"/>
            <w:r w:rsidRPr="007B22A1">
              <w:rPr>
                <w:rFonts w:asciiTheme="minorEastAsia" w:eastAsiaTheme="minorEastAsia" w:hAnsiTheme="minorEastAsia" w:cs="仿宋_GB2312" w:hint="eastAsia"/>
                <w:sz w:val="22"/>
                <w:shd w:val="clear" w:color="auto" w:fill="FFFFFF"/>
                <w:rPrChange w:id="305" w:author="朱宁" w:date="2026-02-14T10:38:00Z">
                  <w:rPr>
                    <w:rFonts w:ascii="仿宋_GB2312" w:eastAsia="仿宋_GB2312" w:hAnsi="仿宋_GB2312" w:cs="仿宋_GB2312" w:hint="eastAsia"/>
                    <w:shd w:val="clear" w:color="auto" w:fill="FFFFFF"/>
                  </w:rPr>
                </w:rPrChange>
              </w:rPr>
              <w:t>珵科技有限公司</w:t>
            </w:r>
          </w:p>
        </w:tc>
        <w:tc>
          <w:tcPr>
            <w:tcW w:w="1134"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306" w:author="朱宁" w:date="2026-02-14T10:38:00Z">
                  <w:rPr>
                    <w:rFonts w:ascii="仿宋_GB2312" w:eastAsia="仿宋_GB2312" w:hAnsi="仿宋_GB2312" w:cs="仿宋_GB2312"/>
                  </w:rPr>
                </w:rPrChange>
              </w:rPr>
              <w:pPrChange w:id="307"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308" w:author="朱宁" w:date="2026-02-14T10:38:00Z">
                  <w:rPr>
                    <w:rFonts w:ascii="仿宋_GB2312" w:eastAsia="仿宋_GB2312" w:hAnsi="仿宋_GB2312" w:cs="仿宋_GB2312" w:hint="eastAsia"/>
                    <w:shd w:val="clear" w:color="auto" w:fill="FFFFFF"/>
                  </w:rPr>
                </w:rPrChange>
              </w:rPr>
              <w:t>江苏丰润建设有限公司</w:t>
            </w:r>
          </w:p>
        </w:tc>
        <w:tc>
          <w:tcPr>
            <w:tcW w:w="907" w:type="dxa"/>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309" w:author="朱宁" w:date="2026-02-14T10:38:00Z">
                  <w:rPr>
                    <w:rFonts w:ascii="仿宋_GB2312" w:eastAsia="仿宋_GB2312" w:hAnsi="仿宋_GB2312" w:cs="仿宋_GB2312"/>
                  </w:rPr>
                </w:rPrChange>
              </w:rPr>
              <w:pPrChange w:id="310"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311" w:author="朱宁" w:date="2026-02-14T10:38:00Z">
                  <w:rPr>
                    <w:rFonts w:ascii="仿宋_GB2312" w:eastAsia="仿宋_GB2312" w:hAnsi="仿宋_GB2312" w:cs="仿宋_GB2312" w:hint="eastAsia"/>
                    <w:shd w:val="clear" w:color="auto" w:fill="FFFFFF"/>
                  </w:rPr>
                </w:rPrChange>
              </w:rPr>
              <w:t>王峰华</w:t>
            </w:r>
          </w:p>
        </w:tc>
        <w:tc>
          <w:tcPr>
            <w:tcW w:w="1020" w:type="dxa"/>
            <w:shd w:val="clear" w:color="auto" w:fill="auto"/>
            <w:tcMar>
              <w:left w:w="57" w:type="dxa"/>
              <w:right w:w="57" w:type="dxa"/>
            </w:tcMar>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312" w:author="朱宁" w:date="2026-02-14T10:38:00Z">
                  <w:rPr>
                    <w:rFonts w:ascii="仿宋_GB2312" w:eastAsia="仿宋_GB2312" w:hAnsi="仿宋_GB2312" w:cs="仿宋_GB2312"/>
                  </w:rPr>
                </w:rPrChange>
              </w:rPr>
              <w:pPrChange w:id="313" w:author="朱宁" w:date="2026-02-14T10:39:00Z">
                <w:pPr>
                  <w:pStyle w:val="a6"/>
                  <w:widowControl/>
                  <w:spacing w:beforeAutospacing="0" w:afterAutospacing="0"/>
                  <w:jc w:val="center"/>
                </w:pPr>
              </w:pPrChange>
            </w:pPr>
            <w:r w:rsidRPr="007B22A1">
              <w:rPr>
                <w:rFonts w:asciiTheme="minorEastAsia" w:eastAsiaTheme="minorEastAsia" w:hAnsiTheme="minorEastAsia" w:cs="仿宋_GB2312" w:hint="eastAsia"/>
                <w:sz w:val="22"/>
                <w:shd w:val="clear" w:color="auto" w:fill="FFFFFF"/>
                <w:rPrChange w:id="314" w:author="朱宁" w:date="2026-02-14T10:38:00Z">
                  <w:rPr>
                    <w:rFonts w:ascii="仿宋_GB2312" w:eastAsia="仿宋_GB2312" w:hAnsi="仿宋_GB2312" w:cs="仿宋_GB2312" w:hint="eastAsia"/>
                    <w:shd w:val="clear" w:color="auto" w:fill="FFFFFF"/>
                  </w:rPr>
                </w:rPrChange>
              </w:rPr>
              <w:t>大洲设计咨询集团有限公司</w:t>
            </w:r>
          </w:p>
        </w:tc>
        <w:tc>
          <w:tcPr>
            <w:tcW w:w="964" w:type="dxa"/>
            <w:gridSpan w:val="2"/>
            <w:shd w:val="clear" w:color="auto" w:fill="auto"/>
            <w:vAlign w:val="center"/>
          </w:tcPr>
          <w:p w:rsidR="00D0745E" w:rsidRPr="007B22A1" w:rsidRDefault="00D0745E">
            <w:pPr>
              <w:pStyle w:val="a6"/>
              <w:widowControl/>
              <w:spacing w:beforeAutospacing="0" w:afterAutospacing="0" w:line="360" w:lineRule="exact"/>
              <w:jc w:val="center"/>
              <w:rPr>
                <w:rFonts w:asciiTheme="minorEastAsia" w:eastAsiaTheme="minorEastAsia" w:hAnsiTheme="minorEastAsia" w:cs="仿宋_GB2312"/>
                <w:sz w:val="22"/>
                <w:rPrChange w:id="315" w:author="朱宁" w:date="2026-02-14T10:38:00Z">
                  <w:rPr>
                    <w:rFonts w:ascii="仿宋_GB2312" w:eastAsia="仿宋_GB2312" w:hAnsi="仿宋_GB2312" w:cs="仿宋_GB2312"/>
                  </w:rPr>
                </w:rPrChange>
              </w:rPr>
              <w:pPrChange w:id="316" w:author="朱宁" w:date="2026-02-14T10:39:00Z">
                <w:pPr>
                  <w:pStyle w:val="a6"/>
                  <w:widowControl/>
                  <w:spacing w:beforeAutospacing="0" w:afterAutospacing="0"/>
                  <w:jc w:val="center"/>
                </w:pPr>
              </w:pPrChange>
            </w:pPr>
            <w:proofErr w:type="gramStart"/>
            <w:r w:rsidRPr="007B22A1">
              <w:rPr>
                <w:rFonts w:asciiTheme="minorEastAsia" w:eastAsiaTheme="minorEastAsia" w:hAnsiTheme="minorEastAsia" w:cs="仿宋_GB2312" w:hint="eastAsia"/>
                <w:sz w:val="22"/>
                <w:shd w:val="clear" w:color="auto" w:fill="FFFFFF"/>
                <w:rPrChange w:id="317" w:author="朱宁" w:date="2026-02-14T10:38:00Z">
                  <w:rPr>
                    <w:rFonts w:ascii="仿宋_GB2312" w:eastAsia="仿宋_GB2312" w:hAnsi="仿宋_GB2312" w:cs="仿宋_GB2312" w:hint="eastAsia"/>
                    <w:shd w:val="clear" w:color="auto" w:fill="FFFFFF"/>
                  </w:rPr>
                </w:rPrChange>
              </w:rPr>
              <w:t>徐闰华</w:t>
            </w:r>
            <w:proofErr w:type="gramEnd"/>
          </w:p>
        </w:tc>
      </w:tr>
    </w:tbl>
    <w:p w:rsidR="00D0745E" w:rsidRDefault="00D0745E" w:rsidP="002641FE">
      <w:pPr>
        <w:pStyle w:val="a6"/>
        <w:widowControl/>
        <w:spacing w:beforeAutospacing="0" w:afterAutospacing="0" w:line="440" w:lineRule="exact"/>
        <w:rPr>
          <w:rFonts w:ascii="仿宋_GB2312" w:eastAsia="仿宋_GB2312" w:hAnsi="仿宋_GB2312" w:cs="仿宋_GB2312"/>
          <w:sz w:val="32"/>
          <w:szCs w:val="32"/>
        </w:rPr>
      </w:pPr>
    </w:p>
    <w:bookmarkEnd w:id="2"/>
    <w:p w:rsidR="00247A63" w:rsidDel="005A491D" w:rsidRDefault="00247A63">
      <w:pPr>
        <w:jc w:val="distribute"/>
        <w:rPr>
          <w:del w:id="318" w:author="朱宁" w:date="2026-02-14T10:25:00Z"/>
          <w:rFonts w:ascii="方正小标宋简体" w:eastAsia="方正小标宋简体"/>
          <w:color w:val="FF0000"/>
          <w:w w:val="56"/>
          <w:sz w:val="28"/>
          <w:szCs w:val="28"/>
        </w:rPr>
      </w:pPr>
    </w:p>
    <w:p w:rsidR="00247A63" w:rsidDel="005A491D" w:rsidRDefault="00247A63">
      <w:pPr>
        <w:jc w:val="distribute"/>
        <w:rPr>
          <w:del w:id="319" w:author="朱宁" w:date="2026-02-14T10:25:00Z"/>
          <w:rFonts w:ascii="方正小标宋简体" w:eastAsia="方正小标宋简体"/>
          <w:color w:val="FF0000"/>
          <w:w w:val="56"/>
          <w:sz w:val="28"/>
          <w:szCs w:val="28"/>
        </w:rPr>
      </w:pPr>
    </w:p>
    <w:p w:rsidR="00247A63" w:rsidDel="005A491D" w:rsidRDefault="00247A63">
      <w:pPr>
        <w:jc w:val="distribute"/>
        <w:rPr>
          <w:del w:id="320" w:author="朱宁" w:date="2026-02-14T10:25:00Z"/>
          <w:rFonts w:ascii="方正小标宋简体" w:eastAsia="方正小标宋简体"/>
          <w:color w:val="FF0000"/>
          <w:w w:val="56"/>
          <w:sz w:val="28"/>
          <w:szCs w:val="28"/>
        </w:rPr>
      </w:pPr>
    </w:p>
    <w:p w:rsidR="00247A63" w:rsidDel="005A491D" w:rsidRDefault="00247A63">
      <w:pPr>
        <w:jc w:val="distribute"/>
        <w:rPr>
          <w:del w:id="321" w:author="朱宁" w:date="2026-02-14T10:25:00Z"/>
          <w:rFonts w:ascii="方正小标宋简体" w:eastAsia="方正小标宋简体"/>
          <w:color w:val="FF0000"/>
          <w:w w:val="56"/>
          <w:sz w:val="28"/>
          <w:szCs w:val="28"/>
        </w:rPr>
      </w:pPr>
    </w:p>
    <w:p w:rsidR="00247A63" w:rsidDel="005A491D" w:rsidRDefault="00247A63">
      <w:pPr>
        <w:jc w:val="distribute"/>
        <w:rPr>
          <w:del w:id="322" w:author="朱宁" w:date="2026-02-14T10:25:00Z"/>
          <w:rFonts w:ascii="方正小标宋简体" w:eastAsia="方正小标宋简体"/>
          <w:color w:val="FF0000"/>
          <w:w w:val="56"/>
          <w:sz w:val="28"/>
          <w:szCs w:val="28"/>
        </w:rPr>
      </w:pPr>
    </w:p>
    <w:p w:rsidR="00247A63" w:rsidDel="005A491D" w:rsidRDefault="00247A63">
      <w:pPr>
        <w:jc w:val="distribute"/>
        <w:rPr>
          <w:del w:id="323" w:author="朱宁" w:date="2026-02-14T10:25:00Z"/>
          <w:rFonts w:ascii="方正小标宋简体" w:eastAsia="方正小标宋简体"/>
          <w:color w:val="FF0000"/>
          <w:w w:val="56"/>
          <w:sz w:val="28"/>
          <w:szCs w:val="28"/>
        </w:rPr>
      </w:pPr>
    </w:p>
    <w:p w:rsidR="00134005" w:rsidRDefault="00134005">
      <w:pPr>
        <w:jc w:val="distribute"/>
        <w:rPr>
          <w:rFonts w:ascii="方正小标宋简体" w:eastAsia="方正小标宋简体"/>
          <w:color w:val="FF0000"/>
          <w:w w:val="56"/>
          <w:sz w:val="28"/>
          <w:szCs w:val="28"/>
        </w:rPr>
      </w:pPr>
    </w:p>
    <w:sectPr w:rsidR="00134005" w:rsidSect="00204CBE">
      <w:footerReference w:type="even" r:id="rId12"/>
      <w:footerReference w:type="default" r:id="rId13"/>
      <w:pgSz w:w="11906" w:h="16838"/>
      <w:pgMar w:top="2098" w:right="1361" w:bottom="1985" w:left="1361" w:header="709" w:footer="1361" w:gutter="0"/>
      <w:pgNumType w:fmt="numberInDash"/>
      <w:cols w:space="720"/>
      <w:docGrid w:type="default" w:linePitch="312"/>
      <w:sectPrChange w:id="329" w:author="朱宁" w:date="2026-02-14T10:41:00Z">
        <w:sectPr w:rsidR="00134005" w:rsidSect="00204CBE">
          <w:pgMar w:top="3515" w:right="1531" w:bottom="1985" w:left="1531" w:header="709" w:footer="1361" w:gutter="0"/>
          <w:docGrid w:type="lines"/>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005" w:rsidRDefault="00134005">
      <w:r>
        <w:separator/>
      </w:r>
    </w:p>
  </w:endnote>
  <w:endnote w:type="continuationSeparator" w:id="0">
    <w:p w:rsidR="00134005" w:rsidRDefault="0013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CB" w:rsidRPr="00715ACB" w:rsidRDefault="00715ACB">
    <w:pPr>
      <w:pStyle w:val="a4"/>
      <w:rPr>
        <w:ins w:id="20" w:author="朱宁" w:date="2026-02-14T10:33:00Z"/>
        <w:sz w:val="28"/>
        <w:szCs w:val="28"/>
        <w:rPrChange w:id="21" w:author="朱宁" w:date="2026-02-14T10:34:00Z">
          <w:rPr>
            <w:ins w:id="22" w:author="朱宁" w:date="2026-02-14T10:33:00Z"/>
          </w:rPr>
        </w:rPrChange>
      </w:rPr>
    </w:pPr>
    <w:ins w:id="23" w:author="朱宁" w:date="2026-02-14T10:33:00Z">
      <w:r w:rsidRPr="00715ACB">
        <w:rPr>
          <w:sz w:val="28"/>
          <w:szCs w:val="28"/>
          <w:rPrChange w:id="24" w:author="朱宁" w:date="2026-02-14T10:34:00Z">
            <w:rPr/>
          </w:rPrChange>
        </w:rPr>
        <w:fldChar w:fldCharType="begin"/>
      </w:r>
      <w:r w:rsidRPr="00715ACB">
        <w:rPr>
          <w:sz w:val="28"/>
          <w:szCs w:val="28"/>
          <w:rPrChange w:id="25" w:author="朱宁" w:date="2026-02-14T10:34:00Z">
            <w:rPr/>
          </w:rPrChange>
        </w:rPr>
        <w:instrText>PAGE   \* MERGEFORMAT</w:instrText>
      </w:r>
      <w:r w:rsidRPr="00715ACB">
        <w:rPr>
          <w:sz w:val="28"/>
          <w:szCs w:val="28"/>
          <w:rPrChange w:id="26" w:author="朱宁" w:date="2026-02-14T10:34:00Z">
            <w:rPr/>
          </w:rPrChange>
        </w:rPr>
        <w:fldChar w:fldCharType="separate"/>
      </w:r>
    </w:ins>
    <w:r w:rsidR="002422BC" w:rsidRPr="002422BC">
      <w:rPr>
        <w:noProof/>
        <w:sz w:val="28"/>
        <w:szCs w:val="28"/>
        <w:lang w:val="zh-CN"/>
      </w:rPr>
      <w:t>-</w:t>
    </w:r>
    <w:r w:rsidR="002422BC">
      <w:rPr>
        <w:noProof/>
        <w:sz w:val="28"/>
        <w:szCs w:val="28"/>
      </w:rPr>
      <w:t xml:space="preserve"> 6 -</w:t>
    </w:r>
    <w:ins w:id="27" w:author="朱宁" w:date="2026-02-14T10:33:00Z">
      <w:r w:rsidRPr="00715ACB">
        <w:rPr>
          <w:sz w:val="28"/>
          <w:szCs w:val="28"/>
          <w:rPrChange w:id="28" w:author="朱宁" w:date="2026-02-14T10:34:00Z">
            <w:rPr/>
          </w:rPrChange>
        </w:rPr>
        <w:fldChar w:fldCharType="end"/>
      </w:r>
    </w:ins>
  </w:p>
  <w:p w:rsidR="00715ACB" w:rsidRDefault="00715AC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CB" w:rsidRPr="00715ACB" w:rsidRDefault="00715ACB">
    <w:pPr>
      <w:pStyle w:val="a4"/>
      <w:jc w:val="right"/>
      <w:rPr>
        <w:ins w:id="29" w:author="朱宁" w:date="2026-02-14T10:33:00Z"/>
        <w:sz w:val="28"/>
        <w:szCs w:val="28"/>
        <w:rPrChange w:id="30" w:author="朱宁" w:date="2026-02-14T10:34:00Z">
          <w:rPr>
            <w:ins w:id="31" w:author="朱宁" w:date="2026-02-14T10:33:00Z"/>
          </w:rPr>
        </w:rPrChange>
      </w:rPr>
    </w:pPr>
    <w:ins w:id="32" w:author="朱宁" w:date="2026-02-14T10:33:00Z">
      <w:r w:rsidRPr="00715ACB">
        <w:rPr>
          <w:sz w:val="28"/>
          <w:szCs w:val="28"/>
          <w:rPrChange w:id="33" w:author="朱宁" w:date="2026-02-14T10:34:00Z">
            <w:rPr/>
          </w:rPrChange>
        </w:rPr>
        <w:fldChar w:fldCharType="begin"/>
      </w:r>
      <w:r w:rsidRPr="00715ACB">
        <w:rPr>
          <w:sz w:val="28"/>
          <w:szCs w:val="28"/>
          <w:rPrChange w:id="34" w:author="朱宁" w:date="2026-02-14T10:34:00Z">
            <w:rPr/>
          </w:rPrChange>
        </w:rPr>
        <w:instrText>PAGE   \* MERGEFORMAT</w:instrText>
      </w:r>
      <w:r w:rsidRPr="00715ACB">
        <w:rPr>
          <w:sz w:val="28"/>
          <w:szCs w:val="28"/>
          <w:rPrChange w:id="35" w:author="朱宁" w:date="2026-02-14T10:34:00Z">
            <w:rPr/>
          </w:rPrChange>
        </w:rPr>
        <w:fldChar w:fldCharType="separate"/>
      </w:r>
    </w:ins>
    <w:r w:rsidR="002422BC" w:rsidRPr="002422BC">
      <w:rPr>
        <w:noProof/>
        <w:sz w:val="28"/>
        <w:szCs w:val="28"/>
        <w:lang w:val="zh-CN"/>
      </w:rPr>
      <w:t>-</w:t>
    </w:r>
    <w:r w:rsidR="002422BC">
      <w:rPr>
        <w:noProof/>
        <w:sz w:val="28"/>
        <w:szCs w:val="28"/>
      </w:rPr>
      <w:t xml:space="preserve"> 5 -</w:t>
    </w:r>
    <w:ins w:id="36" w:author="朱宁" w:date="2026-02-14T10:33:00Z">
      <w:r w:rsidRPr="00715ACB">
        <w:rPr>
          <w:sz w:val="28"/>
          <w:szCs w:val="28"/>
          <w:rPrChange w:id="37" w:author="朱宁" w:date="2026-02-14T10:34:00Z">
            <w:rPr/>
          </w:rPrChange>
        </w:rPr>
        <w:fldChar w:fldCharType="end"/>
      </w:r>
    </w:ins>
  </w:p>
  <w:p w:rsidR="00715ACB" w:rsidRDefault="00715AC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63" w:rsidRPr="00247A63" w:rsidRDefault="00134005">
    <w:pPr>
      <w:pStyle w:val="a4"/>
      <w:framePr w:wrap="around" w:vAnchor="text" w:hAnchor="margin" w:xAlign="outside" w:y="1"/>
      <w:rPr>
        <w:rStyle w:val="a5"/>
        <w:sz w:val="28"/>
        <w:szCs w:val="28"/>
        <w:rPrChange w:id="324" w:author="朱宁" w:date="2026-02-14T10:34:00Z">
          <w:rPr>
            <w:rStyle w:val="a5"/>
            <w:sz w:val="21"/>
            <w:szCs w:val="24"/>
          </w:rPr>
        </w:rPrChange>
      </w:rPr>
    </w:pPr>
    <w:r w:rsidRPr="00715ACB">
      <w:rPr>
        <w:rStyle w:val="a5"/>
        <w:sz w:val="28"/>
        <w:szCs w:val="28"/>
        <w:rPrChange w:id="325" w:author="朱宁" w:date="2026-02-14T10:34:00Z">
          <w:rPr>
            <w:rStyle w:val="a5"/>
          </w:rPr>
        </w:rPrChange>
      </w:rPr>
      <w:fldChar w:fldCharType="begin"/>
    </w:r>
    <w:r w:rsidRPr="00715ACB">
      <w:rPr>
        <w:rStyle w:val="a5"/>
        <w:sz w:val="28"/>
        <w:szCs w:val="28"/>
        <w:rPrChange w:id="326" w:author="朱宁" w:date="2026-02-14T10:34:00Z">
          <w:rPr>
            <w:rStyle w:val="a5"/>
          </w:rPr>
        </w:rPrChange>
      </w:rPr>
      <w:instrText xml:space="preserve">PAGE  </w:instrText>
    </w:r>
    <w:r w:rsidRPr="00715ACB">
      <w:rPr>
        <w:rStyle w:val="a5"/>
        <w:sz w:val="28"/>
        <w:szCs w:val="28"/>
        <w:rPrChange w:id="327" w:author="朱宁" w:date="2026-02-14T10:34:00Z">
          <w:rPr>
            <w:rStyle w:val="a5"/>
          </w:rPr>
        </w:rPrChange>
      </w:rPr>
      <w:fldChar w:fldCharType="separate"/>
    </w:r>
    <w:r w:rsidR="002422BC">
      <w:rPr>
        <w:rStyle w:val="a5"/>
        <w:noProof/>
        <w:sz w:val="28"/>
        <w:szCs w:val="28"/>
      </w:rPr>
      <w:t>- 6 -</w:t>
    </w:r>
    <w:r w:rsidRPr="00715ACB">
      <w:rPr>
        <w:rStyle w:val="a5"/>
        <w:sz w:val="28"/>
        <w:szCs w:val="28"/>
        <w:rPrChange w:id="328" w:author="朱宁" w:date="2026-02-14T10:34:00Z">
          <w:rPr>
            <w:rStyle w:val="a5"/>
          </w:rPr>
        </w:rPrChange>
      </w:rPr>
      <w:fldChar w:fldCharType="end"/>
    </w:r>
  </w:p>
  <w:p w:rsidR="00247A63" w:rsidRDefault="00247A63" w:rsidP="00D0745E">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63" w:rsidRDefault="00134005">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204CBE">
      <w:rPr>
        <w:rStyle w:val="a5"/>
        <w:noProof/>
      </w:rPr>
      <w:t>- 7 -</w:t>
    </w:r>
    <w:r>
      <w:rPr>
        <w:rStyle w:val="a5"/>
      </w:rPr>
      <w:fldChar w:fldCharType="end"/>
    </w:r>
  </w:p>
  <w:p w:rsidR="00247A63" w:rsidRDefault="00247A63" w:rsidP="00D0745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005" w:rsidRDefault="00134005">
      <w:r>
        <w:separator/>
      </w:r>
    </w:p>
  </w:footnote>
  <w:footnote w:type="continuationSeparator" w:id="0">
    <w:p w:rsidR="00134005" w:rsidRDefault="00134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CB" w:rsidRDefault="00715ACB">
    <w:pPr>
      <w:pStyle w:val="a8"/>
      <w:pBdr>
        <w:bottom w:val="none" w:sz="0" w:space="0" w:color="auto"/>
      </w:pBdr>
      <w:pPrChange w:id="18" w:author="朱宁" w:date="2026-02-14T10:34:00Z">
        <w:pPr>
          <w:pStyle w:val="a8"/>
        </w:pPr>
      </w:pPrChang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CB" w:rsidRDefault="00715ACB">
    <w:pPr>
      <w:pStyle w:val="a8"/>
      <w:pBdr>
        <w:bottom w:val="none" w:sz="0" w:space="0" w:color="auto"/>
      </w:pBdr>
      <w:pPrChange w:id="19" w:author="朱宁" w:date="2026-02-14T10:34:00Z">
        <w:pPr>
          <w:pStyle w:val="a8"/>
        </w:pPr>
      </w:pPrChang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M1M2QzNzE2Y2JmNWMxZGVlNDdhZmZmMDY2NzY1N2IifQ=="/>
    <w:docVar w:name="KGWebUrl" w:val="https://zjj.wj.gov.cn:8443/weaver/weaver.file.FileDownloadForNews?uuid=03bf3a35-bc87-475e-b4b1-9309a6c44989&amp;fileid=20&amp;type=showMould&amp;isofficeview=0"/>
  </w:docVars>
  <w:rsids>
    <w:rsidRoot w:val="00477D76"/>
    <w:rsid w:val="00071AC6"/>
    <w:rsid w:val="00111E7C"/>
    <w:rsid w:val="00134005"/>
    <w:rsid w:val="00147A34"/>
    <w:rsid w:val="00204CBE"/>
    <w:rsid w:val="002422BC"/>
    <w:rsid w:val="00242C7B"/>
    <w:rsid w:val="00247A63"/>
    <w:rsid w:val="002C2B49"/>
    <w:rsid w:val="003B05B6"/>
    <w:rsid w:val="003E1FD4"/>
    <w:rsid w:val="00454B5F"/>
    <w:rsid w:val="00477D76"/>
    <w:rsid w:val="00497294"/>
    <w:rsid w:val="004E24FC"/>
    <w:rsid w:val="005714CC"/>
    <w:rsid w:val="005A0A2B"/>
    <w:rsid w:val="005A491D"/>
    <w:rsid w:val="005B074F"/>
    <w:rsid w:val="006176E2"/>
    <w:rsid w:val="006B4483"/>
    <w:rsid w:val="00715ACB"/>
    <w:rsid w:val="007B22A1"/>
    <w:rsid w:val="007B31AA"/>
    <w:rsid w:val="007D6DAD"/>
    <w:rsid w:val="0085055E"/>
    <w:rsid w:val="00893E9D"/>
    <w:rsid w:val="00907D73"/>
    <w:rsid w:val="009566C0"/>
    <w:rsid w:val="009B54B4"/>
    <w:rsid w:val="009C071C"/>
    <w:rsid w:val="00A74E52"/>
    <w:rsid w:val="00A915AD"/>
    <w:rsid w:val="00A92D7A"/>
    <w:rsid w:val="00AC1907"/>
    <w:rsid w:val="00AD55A1"/>
    <w:rsid w:val="00AF3CCE"/>
    <w:rsid w:val="00B9595B"/>
    <w:rsid w:val="00BC5019"/>
    <w:rsid w:val="00BD6BDA"/>
    <w:rsid w:val="00C37E1F"/>
    <w:rsid w:val="00C45A45"/>
    <w:rsid w:val="00C752D0"/>
    <w:rsid w:val="00CB1E77"/>
    <w:rsid w:val="00CD2C99"/>
    <w:rsid w:val="00D0745E"/>
    <w:rsid w:val="00DA0375"/>
    <w:rsid w:val="00DD2E1B"/>
    <w:rsid w:val="00DE78E7"/>
    <w:rsid w:val="00E231FD"/>
    <w:rsid w:val="00EA6758"/>
    <w:rsid w:val="00EF4A04"/>
    <w:rsid w:val="00F36362"/>
    <w:rsid w:val="00F64E24"/>
    <w:rsid w:val="0157127E"/>
    <w:rsid w:val="09BA4D59"/>
    <w:rsid w:val="125C2812"/>
    <w:rsid w:val="16D41E95"/>
    <w:rsid w:val="2A3419D8"/>
    <w:rsid w:val="46054ABA"/>
    <w:rsid w:val="56FF2E93"/>
    <w:rsid w:val="62335144"/>
    <w:rsid w:val="7517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after="120" w:line="480" w:lineRule="auto"/>
      <w:ind w:leftChars="200" w:left="420"/>
    </w:pPr>
    <w:rPr>
      <w:sz w:val="32"/>
    </w:rPr>
  </w:style>
  <w:style w:type="paragraph" w:styleId="a3">
    <w:name w:val="Balloon Text"/>
    <w:basedOn w:val="a"/>
    <w:semiHidden/>
    <w:rPr>
      <w:sz w:val="18"/>
      <w:szCs w:val="18"/>
    </w:rPr>
  </w:style>
  <w:style w:type="paragraph" w:styleId="a4">
    <w:name w:val="footer"/>
    <w:basedOn w:val="a"/>
    <w:link w:val="Char"/>
    <w:uiPriority w:val="99"/>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qFormat/>
    <w:rsid w:val="00D0745E"/>
    <w:pPr>
      <w:spacing w:beforeAutospacing="1" w:afterAutospacing="1"/>
      <w:jc w:val="left"/>
    </w:pPr>
    <w:rPr>
      <w:rFonts w:ascii="Calibri" w:hAnsi="Calibri"/>
      <w:kern w:val="0"/>
      <w:sz w:val="24"/>
    </w:rPr>
  </w:style>
  <w:style w:type="table" w:styleId="a7">
    <w:name w:val="Table Grid"/>
    <w:basedOn w:val="a1"/>
    <w:qFormat/>
    <w:rsid w:val="00D074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rsid w:val="00F363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F36362"/>
    <w:rPr>
      <w:kern w:val="2"/>
      <w:sz w:val="18"/>
      <w:szCs w:val="18"/>
    </w:rPr>
  </w:style>
  <w:style w:type="paragraph" w:styleId="a9">
    <w:name w:val="Date"/>
    <w:basedOn w:val="a"/>
    <w:next w:val="a"/>
    <w:link w:val="Char1"/>
    <w:rsid w:val="00A92D7A"/>
    <w:pPr>
      <w:ind w:leftChars="2500" w:left="100"/>
    </w:pPr>
  </w:style>
  <w:style w:type="character" w:customStyle="1" w:styleId="Char1">
    <w:name w:val="日期 Char"/>
    <w:basedOn w:val="a0"/>
    <w:link w:val="a9"/>
    <w:rsid w:val="00A92D7A"/>
    <w:rPr>
      <w:kern w:val="2"/>
      <w:sz w:val="21"/>
      <w:szCs w:val="24"/>
    </w:rPr>
  </w:style>
  <w:style w:type="character" w:customStyle="1" w:styleId="Char">
    <w:name w:val="页脚 Char"/>
    <w:link w:val="a4"/>
    <w:uiPriority w:val="99"/>
    <w:rsid w:val="00715AC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84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2644</Words>
  <Characters>193</Characters>
  <Application>Microsoft Office Word</Application>
  <DocSecurity>0</DocSecurity>
  <Lines>1</Lines>
  <Paragraphs>5</Paragraphs>
  <ScaleCrop>false</ScaleCrop>
  <Company>微软中国</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常州市武进区住房和城乡建设局文件 </dc:title>
  <dc:subject/>
  <dc:creator>朱宁</dc:creator>
  <cp:keywords/>
  <dc:description/>
  <cp:lastModifiedBy>高锋</cp:lastModifiedBy>
  <cp:revision>2</cp:revision>
  <cp:lastPrinted>2013-11-19T07:31:00Z</cp:lastPrinted>
  <dcterms:created xsi:type="dcterms:W3CDTF">2026-02-14T02:59:00Z</dcterms:created>
  <dcterms:modified xsi:type="dcterms:W3CDTF">2026-02-14T02:59:00Z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32ABD355D0C440DB89A9C2120D40823F_13</vt:lpwstr>
  </property>
</Properties>
</file>