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535D">
      <w:pPr>
        <w:pStyle w:val="7"/>
        <w:widowControl/>
        <w:spacing w:beforeAutospacing="0" w:afterAutospacing="0" w:line="440" w:lineRule="exact"/>
        <w:rPr>
          <w:rFonts w:ascii="宋体" w:hAnsi="宋体" w:cs="宋体"/>
          <w:sz w:val="40"/>
          <w:szCs w:val="40"/>
        </w:rPr>
      </w:pPr>
      <w:bookmarkStart w:id="0" w:name="Content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8F325A">
      <w:pPr>
        <w:pStyle w:val="7"/>
        <w:widowControl/>
        <w:spacing w:beforeAutospacing="0" w:after="156" w:afterLines="50" w:afterAutospacing="0" w:line="440" w:lineRule="exact"/>
        <w:jc w:val="center"/>
        <w:rPr>
          <w:rFonts w:ascii="方正小标宋简体" w:hAnsi="宋体" w:eastAsia="方正小标宋简体" w:cs="宋体"/>
          <w:b w:val="0"/>
          <w:bCs/>
          <w:sz w:val="40"/>
          <w:szCs w:val="40"/>
          <w:rPrChange w:id="5" w:author="朱宁" w:date="2026-01-05T17:01:00Z">
            <w:rPr>
              <w:rFonts w:ascii="宋体" w:hAnsi="宋体" w:cs="宋体"/>
              <w:b/>
              <w:bCs/>
              <w:sz w:val="40"/>
              <w:szCs w:val="40"/>
            </w:rPr>
          </w:rPrChange>
        </w:rPr>
      </w:pPr>
      <w:r>
        <w:rPr>
          <w:rFonts w:ascii="方正小标宋简体" w:hAnsi="宋体" w:eastAsia="方正小标宋简体" w:cs="宋体"/>
          <w:b w:val="0"/>
          <w:bCs/>
          <w:sz w:val="40"/>
          <w:szCs w:val="40"/>
          <w:rPrChange w:id="6" w:author="朱宁" w:date="2026-01-05T17:01:00Z">
            <w:rPr>
              <w:rFonts w:ascii="宋体" w:hAnsi="宋体" w:cs="宋体"/>
              <w:b/>
              <w:bCs/>
              <w:sz w:val="40"/>
              <w:szCs w:val="40"/>
            </w:rPr>
          </w:rPrChange>
        </w:rPr>
        <w:t>2025年下半年武进区在建工程综合检查反面典型案例名单</w:t>
      </w:r>
    </w:p>
    <w:tbl>
      <w:tblPr>
        <w:tblStyle w:val="9"/>
        <w:tblW w:w="14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71"/>
        <w:gridCol w:w="4580"/>
        <w:gridCol w:w="1617"/>
        <w:gridCol w:w="1500"/>
        <w:gridCol w:w="1395"/>
        <w:gridCol w:w="1674"/>
        <w:gridCol w:w="995"/>
      </w:tblGrid>
      <w:tr w14:paraId="7EC4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781" w:type="dxa"/>
            <w:vAlign w:val="center"/>
          </w:tcPr>
          <w:p w14:paraId="7D836901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14:paraId="7A13FB1D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工程名称</w:t>
            </w:r>
          </w:p>
        </w:tc>
        <w:tc>
          <w:tcPr>
            <w:tcW w:w="4580" w:type="dxa"/>
            <w:vAlign w:val="center"/>
          </w:tcPr>
          <w:p w14:paraId="31F11CCB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主要存在问题</w:t>
            </w:r>
          </w:p>
        </w:tc>
        <w:tc>
          <w:tcPr>
            <w:tcW w:w="1617" w:type="dxa"/>
            <w:vAlign w:val="center"/>
          </w:tcPr>
          <w:p w14:paraId="7CCCE792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建设单位</w:t>
            </w:r>
          </w:p>
        </w:tc>
        <w:tc>
          <w:tcPr>
            <w:tcW w:w="1500" w:type="dxa"/>
            <w:vAlign w:val="center"/>
          </w:tcPr>
          <w:p w14:paraId="660867D5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施工单位</w:t>
            </w:r>
          </w:p>
        </w:tc>
        <w:tc>
          <w:tcPr>
            <w:tcW w:w="1395" w:type="dxa"/>
            <w:vAlign w:val="center"/>
          </w:tcPr>
          <w:p w14:paraId="3580D594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项目经理</w:t>
            </w:r>
          </w:p>
        </w:tc>
        <w:tc>
          <w:tcPr>
            <w:tcW w:w="1674" w:type="dxa"/>
            <w:vAlign w:val="center"/>
          </w:tcPr>
          <w:p w14:paraId="2FDBEB60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监理单位</w:t>
            </w:r>
          </w:p>
        </w:tc>
        <w:tc>
          <w:tcPr>
            <w:tcW w:w="995" w:type="dxa"/>
            <w:vAlign w:val="center"/>
          </w:tcPr>
          <w:p w14:paraId="459941E7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总监</w:t>
            </w:r>
          </w:p>
        </w:tc>
      </w:tr>
      <w:tr w14:paraId="5861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81" w:type="dxa"/>
            <w:vAlign w:val="center"/>
          </w:tcPr>
          <w:p w14:paraId="2AC0D5E8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71" w:type="dxa"/>
            <w:vAlign w:val="center"/>
          </w:tcPr>
          <w:p w14:paraId="7CCD852A">
            <w:pPr>
              <w:widowControl/>
              <w:snapToGrid w:val="0"/>
              <w:jc w:val="left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龚家名园东侧地块项目总承包工程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10B927A5">
            <w:pPr>
              <w:widowControl/>
              <w:snapToGrid w:val="0"/>
              <w:jc w:val="left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在建房住人，且宿舍内使用大功率电器烧煮；8#楼吊篮验收表格不规范；农民工工资专户拨付金额不足，工人工资发放金额偏低。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75A4571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常州居铭房地产开发有限公司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858F02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12"/>
                <w:rFonts w:hint="default" w:ascii="Times New Roman" w:hAnsi="Times New Roman" w:cs="Times New Roman"/>
              </w:rPr>
              <w:t>江苏上方建工集团有限公司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62D9CBE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王晓忠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BF77CC3">
            <w:pPr>
              <w:widowControl/>
              <w:snapToGrid w:val="0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</w:rPr>
            </w:pPr>
            <w:r>
              <w:rPr>
                <w:rStyle w:val="13"/>
                <w:rFonts w:hint="default" w:ascii="Times New Roman" w:hAnsi="Times New Roman" w:cs="Times New Roman"/>
              </w:rPr>
              <w:t>常州市苏建工程项目咨询有限</w:t>
            </w:r>
          </w:p>
          <w:p w14:paraId="2D5BC6EA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default" w:ascii="Times New Roman" w:hAnsi="Times New Roman" w:cs="Times New Roman"/>
              </w:rPr>
              <w:t xml:space="preserve">公司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C92CAC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龚雪峰</w:t>
            </w:r>
          </w:p>
        </w:tc>
      </w:tr>
      <w:tr w14:paraId="67A5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781" w:type="dxa"/>
            <w:vAlign w:val="center"/>
          </w:tcPr>
          <w:p w14:paraId="1695841D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71" w:type="dxa"/>
            <w:vAlign w:val="center"/>
          </w:tcPr>
          <w:p w14:paraId="2A1B34A1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江苏软馨生物科技有限公司A4车间</w:t>
            </w:r>
          </w:p>
          <w:p w14:paraId="5A7955C2">
            <w:pPr>
              <w:widowControl/>
              <w:snapToGrid w:val="0"/>
              <w:jc w:val="left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装修改造项目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7BA94048">
            <w:pPr>
              <w:widowControl/>
              <w:snapToGrid w:val="0"/>
              <w:jc w:val="left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部分主材合格证未见、进场复试未出，现场已大面积施工；资料报验盖章不及时；玻镁板吊顶深化图纸未见，未按设计要求设置反支撑；净化区吊顶螺杆间距超设计要求值；三级教育不规范；现场线路接线不规范；移动脚手架未按方案搭设；现场灭火器未按要求设置；未编制移动平台方案；未设置独立的总配箱；管理人员履职不到位；农民工实名信息采集不全、劳动合同签订不规范；工资发放表和考勤表未在施工现场醒目位置公示；未按规定设置维权告示牌。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29E7A6A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江苏软馨生物</w:t>
            </w:r>
          </w:p>
          <w:p w14:paraId="73037255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A333CE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苏州市江海</w:t>
            </w:r>
          </w:p>
          <w:p w14:paraId="0A22F718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净化科技</w:t>
            </w:r>
          </w:p>
          <w:p w14:paraId="15BFF6BF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5DEAAE">
            <w:pPr>
              <w:widowControl/>
              <w:snapToGrid w:val="0"/>
              <w:jc w:val="center"/>
              <w:textAlignment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张 侠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972C865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6149C5D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14:paraId="6966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781" w:type="dxa"/>
            <w:vAlign w:val="center"/>
          </w:tcPr>
          <w:p w14:paraId="7CB8ECEA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71" w:type="dxa"/>
            <w:vAlign w:val="center"/>
          </w:tcPr>
          <w:p w14:paraId="3E856EA9">
            <w:pPr>
              <w:pStyle w:val="7"/>
              <w:widowControl/>
              <w:snapToGrid w:val="0"/>
              <w:spacing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综合楼装修改造</w:t>
            </w:r>
          </w:p>
          <w:p w14:paraId="28607C49">
            <w:pPr>
              <w:pStyle w:val="7"/>
              <w:widowControl/>
              <w:snapToGrid w:val="0"/>
              <w:spacing w:beforeAutospacing="0" w:afterAutospacing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项目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3D145A34">
            <w:pPr>
              <w:pStyle w:val="7"/>
              <w:widowControl/>
              <w:snapToGrid w:val="0"/>
              <w:spacing w:beforeAutospacing="0" w:afterAutospacing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安全台账基本未建立，临时用电不符合要求且三级配电二级保护不到位，宿舍使用大功率电器，用工合同内容不完善且未盖章，投诉网络图未建立，砌体、砂浆、轻质隔墙相关资料未见即施工完毕。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983D657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铭纳阳智能科技（江苏）股份</w:t>
            </w:r>
          </w:p>
          <w:p w14:paraId="51F3B2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DE1479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江苏英轩建设工程有限公司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8F40CAA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柳 倩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37AEB5D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10574B3">
            <w:pPr>
              <w:pStyle w:val="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0"/>
    </w:tbl>
    <w:p w14:paraId="73963604">
      <w:pPr>
        <w:jc w:val="distribute"/>
        <w:rPr>
          <w:del w:id="7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31277BD5">
      <w:pPr>
        <w:jc w:val="distribute"/>
        <w:rPr>
          <w:del w:id="8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382F9ABD">
      <w:pPr>
        <w:jc w:val="distribute"/>
        <w:rPr>
          <w:del w:id="9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6643C2DF">
      <w:pPr>
        <w:jc w:val="distribute"/>
        <w:rPr>
          <w:del w:id="10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29914317">
      <w:pPr>
        <w:jc w:val="distribute"/>
        <w:rPr>
          <w:del w:id="11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138DB5DA">
      <w:pPr>
        <w:jc w:val="distribute"/>
        <w:rPr>
          <w:del w:id="12" w:author="朱宁" w:date="2026-01-05T17:01:00Z"/>
          <w:rFonts w:ascii="方正小标宋简体" w:eastAsia="方正小标宋简体"/>
          <w:color w:val="FF0000"/>
          <w:w w:val="56"/>
          <w:sz w:val="28"/>
          <w:szCs w:val="28"/>
        </w:rPr>
      </w:pPr>
    </w:p>
    <w:p w14:paraId="0195DF7F">
      <w:pPr>
        <w:jc w:val="distribute"/>
        <w:rPr>
          <w:rFonts w:ascii="方正小标宋简体" w:eastAsia="方正小标宋简体"/>
          <w:color w:val="FF0000"/>
          <w:w w:val="56"/>
          <w:sz w:val="28"/>
          <w:szCs w:val="28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2098" w:bottom="1531" w:left="1985" w:header="709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B42B9-7471-4361-A4A4-607A80AC7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6201AAD-F9BA-4AD2-BAE9-E4F9FB4A52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4AB5F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- 7 -</w:t>
    </w:r>
    <w:r>
      <w:rPr>
        <w:rStyle w:val="11"/>
        <w:sz w:val="28"/>
        <w:szCs w:val="28"/>
      </w:rPr>
      <w:fldChar w:fldCharType="end"/>
    </w:r>
  </w:p>
  <w:p w14:paraId="3D7CF2F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89A9">
    <w:pPr>
      <w:pStyle w:val="5"/>
      <w:framePr w:wrap="around" w:vAnchor="text" w:hAnchor="margin" w:xAlign="outside" w:y="1"/>
      <w:rPr>
        <w:rStyle w:val="11"/>
        <w:sz w:val="28"/>
        <w:szCs w:val="28"/>
        <w:rPrChange w:id="0" w:author="朱宁" w:date="2026-01-05T17:01:00Z">
          <w:rPr>
            <w:rStyle w:val="11"/>
            <w:sz w:val="21"/>
            <w:szCs w:val="24"/>
          </w:rPr>
        </w:rPrChange>
      </w:rPr>
    </w:pPr>
    <w:r>
      <w:rPr>
        <w:rStyle w:val="11"/>
        <w:sz w:val="28"/>
        <w:szCs w:val="28"/>
        <w:rPrChange w:id="1" w:author="朱宁" w:date="2026-01-05T17:01:00Z">
          <w:rPr>
            <w:rStyle w:val="11"/>
          </w:rPr>
        </w:rPrChange>
      </w:rPr>
      <w:fldChar w:fldCharType="begin"/>
    </w:r>
    <w:r>
      <w:rPr>
        <w:rStyle w:val="11"/>
        <w:sz w:val="28"/>
        <w:szCs w:val="28"/>
        <w:rPrChange w:id="2" w:author="朱宁" w:date="2026-01-05T17:01:00Z">
          <w:rPr>
            <w:rStyle w:val="11"/>
          </w:rPr>
        </w:rPrChange>
      </w:rPr>
      <w:instrText xml:space="preserve">PAGE  </w:instrText>
    </w:r>
    <w:r>
      <w:rPr>
        <w:rStyle w:val="11"/>
        <w:sz w:val="28"/>
        <w:szCs w:val="28"/>
        <w:rPrChange w:id="3" w:author="朱宁" w:date="2026-01-05T17:01:00Z">
          <w:rPr>
            <w:rStyle w:val="11"/>
          </w:rPr>
        </w:rPrChange>
      </w:rPr>
      <w:fldChar w:fldCharType="separate"/>
    </w:r>
    <w:r>
      <w:rPr>
        <w:rStyle w:val="11"/>
        <w:sz w:val="28"/>
        <w:szCs w:val="28"/>
      </w:rPr>
      <w:t>- 8 -</w:t>
    </w:r>
    <w:r>
      <w:rPr>
        <w:rStyle w:val="11"/>
        <w:sz w:val="28"/>
        <w:szCs w:val="28"/>
        <w:rPrChange w:id="4" w:author="朱宁" w:date="2026-01-05T17:01:00Z">
          <w:rPr>
            <w:rStyle w:val="11"/>
          </w:rPr>
        </w:rPrChange>
      </w:rPr>
      <w:fldChar w:fldCharType="end"/>
    </w:r>
  </w:p>
  <w:p w14:paraId="653BD10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EE7F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宁">
    <w15:presenceInfo w15:providerId="None" w15:userId="朱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M1M2QzNzE2Y2JmNWMxZGVlNDdhZmZmMDY2NzY1N2IifQ=="/>
    <w:docVar w:name="KGWebUrl" w:val="https://zjj.wj.gov.cn:8443/weaver/weaver.file.FileDownloadForNews?uuid=460b03d1-def1-4d30-9902-676f264bbb88&amp;fileid=231753&amp;type=document&amp;isofficeview=0"/>
  </w:docVars>
  <w:rsids>
    <w:rsidRoot w:val="00477D76"/>
    <w:rsid w:val="00036A93"/>
    <w:rsid w:val="00071AC6"/>
    <w:rsid w:val="000B3878"/>
    <w:rsid w:val="00242C7B"/>
    <w:rsid w:val="00312149"/>
    <w:rsid w:val="00377A91"/>
    <w:rsid w:val="003E1FD4"/>
    <w:rsid w:val="00477D76"/>
    <w:rsid w:val="00497294"/>
    <w:rsid w:val="004B7CC6"/>
    <w:rsid w:val="004D1AD3"/>
    <w:rsid w:val="005028CF"/>
    <w:rsid w:val="0052794E"/>
    <w:rsid w:val="00557A50"/>
    <w:rsid w:val="005714CC"/>
    <w:rsid w:val="005906C9"/>
    <w:rsid w:val="00591E4D"/>
    <w:rsid w:val="00594E82"/>
    <w:rsid w:val="005C2345"/>
    <w:rsid w:val="005D5241"/>
    <w:rsid w:val="006176E2"/>
    <w:rsid w:val="00630E36"/>
    <w:rsid w:val="0067409E"/>
    <w:rsid w:val="006B4483"/>
    <w:rsid w:val="006C768F"/>
    <w:rsid w:val="0079012D"/>
    <w:rsid w:val="00791656"/>
    <w:rsid w:val="007D6DAD"/>
    <w:rsid w:val="0085055E"/>
    <w:rsid w:val="008F0D72"/>
    <w:rsid w:val="00900BA4"/>
    <w:rsid w:val="009B6CB0"/>
    <w:rsid w:val="00A74E52"/>
    <w:rsid w:val="00A779A3"/>
    <w:rsid w:val="00AB39D2"/>
    <w:rsid w:val="00AD55A1"/>
    <w:rsid w:val="00B22E42"/>
    <w:rsid w:val="00B9595B"/>
    <w:rsid w:val="00BC04AB"/>
    <w:rsid w:val="00BC5019"/>
    <w:rsid w:val="00BD6BDA"/>
    <w:rsid w:val="00C36C0A"/>
    <w:rsid w:val="00CB1E77"/>
    <w:rsid w:val="00CD2C99"/>
    <w:rsid w:val="00CF2405"/>
    <w:rsid w:val="00DC1FEF"/>
    <w:rsid w:val="00DC57AF"/>
    <w:rsid w:val="00DE436E"/>
    <w:rsid w:val="00DE78E7"/>
    <w:rsid w:val="00E700FD"/>
    <w:rsid w:val="00F222B5"/>
    <w:rsid w:val="00F316F0"/>
    <w:rsid w:val="00F44DDB"/>
    <w:rsid w:val="00F64E24"/>
    <w:rsid w:val="0157127E"/>
    <w:rsid w:val="09BA4D59"/>
    <w:rsid w:val="125C2812"/>
    <w:rsid w:val="16D41E95"/>
    <w:rsid w:val="2A3419D8"/>
    <w:rsid w:val="37534512"/>
    <w:rsid w:val="46054ABA"/>
    <w:rsid w:val="56FF2E93"/>
    <w:rsid w:val="62335144"/>
    <w:rsid w:val="751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日期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页眉 Char"/>
    <w:basedOn w:val="10"/>
    <w:link w:val="6"/>
    <w:uiPriority w:val="0"/>
    <w:rPr>
      <w:kern w:val="2"/>
      <w:sz w:val="18"/>
      <w:szCs w:val="18"/>
    </w:rPr>
  </w:style>
  <w:style w:type="character" w:customStyle="1" w:styleId="16">
    <w:name w:val="页脚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3244</Words>
  <Characters>3278</Characters>
  <Lines>1</Lines>
  <Paragraphs>7</Paragraphs>
  <TotalTime>0</TotalTime>
  <ScaleCrop>false</ScaleCrop>
  <LinksUpToDate>false</LinksUpToDate>
  <CharactersWithSpaces>3345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2026-01-06T00:53:00Z</dcterms:created>
  <dc:creator>朱宁</dc:creator>
  <cp:lastModifiedBy>王妍</cp:lastModifiedBy>
  <cp:lastPrinted>2013-11-19T07:31:00Z</cp:lastPrinted>
  <dcterms:modified xsi:type="dcterms:W3CDTF">2026-01-06T06:42:54Z</dcterms:modified>
  <dc:title>常州市武进区住房和城乡建设局文件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32ABD355D0C440DB89A9C2120D40823F_13</vt:lpwstr>
  </property>
  <property fmtid="{D5CDD505-2E9C-101B-9397-08002B2CF9AE}" pid="4" name="KSOTemplateDocerSaveRecord">
    <vt:lpwstr>eyJoZGlkIjoiMDYzM2Y1OTFlN2IzYjhiNDJmZjQyNGJhMTAxZjc4MDUiLCJ1c2VySWQiOiIyOTkyMDY1ODEifQ==</vt:lpwstr>
  </property>
</Properties>
</file>