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B533">
      <w:pPr>
        <w:spacing w:line="560" w:lineRule="exact"/>
        <w:ind w:firstLine="4960" w:firstLineChars="1550"/>
        <w:rPr>
          <w:del w:id="0" w:author="朱宁" w:date="2025-09-09T08:53:00Z"/>
          <w:rFonts w:ascii="仿宋_GB2312" w:eastAsia="仿宋_GB2312"/>
          <w:sz w:val="32"/>
          <w:szCs w:val="32"/>
        </w:rPr>
      </w:pPr>
    </w:p>
    <w:p w14:paraId="7697BD0A">
      <w:pPr>
        <w:spacing w:line="560" w:lineRule="exact"/>
        <w:rPr>
          <w:rFonts w:ascii="黑体" w:hAnsi="黑体" w:eastAsia="黑体" w:cs="黑体"/>
          <w:sz w:val="32"/>
          <w:szCs w:val="32"/>
        </w:rPr>
      </w:pPr>
      <w:del w:id="1" w:author="朱宁" w:date="2025-09-09T09:16:00Z">
        <w:r>
          <w:rPr>
            <w:rFonts w:ascii="仿宋_GB2312" w:eastAsia="仿宋_GB2312"/>
            <w:sz w:val="32"/>
            <w:szCs w:val="32"/>
          </w:rPr>
          <w:br w:type="page"/>
        </w:r>
      </w:del>
      <w:bookmarkStart w:id="0" w:name="OLE_LINK7"/>
      <w:bookmarkStart w:id="1" w:name="OLE_LINK8"/>
      <w:r>
        <w:rPr>
          <w:rFonts w:hint="eastAsia" w:ascii="黑体" w:hAnsi="黑体" w:eastAsia="黑体" w:cs="黑体"/>
          <w:sz w:val="32"/>
          <w:szCs w:val="32"/>
        </w:rPr>
        <w:t>附件</w:t>
      </w:r>
      <w:del w:id="2" w:author="朱宁" w:date="2025-09-09T08:54:00Z">
        <w:r>
          <w:rPr>
            <w:rFonts w:hint="eastAsia" w:ascii="黑体" w:hAnsi="黑体" w:eastAsia="黑体" w:cs="黑体"/>
            <w:sz w:val="32"/>
            <w:szCs w:val="32"/>
          </w:rPr>
          <w:delText>：</w:delText>
        </w:r>
      </w:del>
    </w:p>
    <w:p w14:paraId="45BC5D6A"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9" w:name="_GoBack"/>
      <w:r>
        <w:rPr>
          <w:rFonts w:hint="eastAsia" w:ascii="方正小标宋简体" w:eastAsia="方正小标宋简体"/>
          <w:sz w:val="36"/>
          <w:szCs w:val="36"/>
        </w:rPr>
        <w:t>预拌混凝土企业生产现场检查用表</w:t>
      </w:r>
      <w:bookmarkEnd w:id="9"/>
    </w:p>
    <w:bookmarkEnd w:id="0"/>
    <w:bookmarkEnd w:id="1"/>
    <w:p w14:paraId="24AA3826">
      <w:pPr>
        <w:ind w:firstLine="480" w:firstLineChars="200"/>
        <w:rPr>
          <w:rFonts w:asciiTheme="minorEastAsia" w:hAnsiTheme="minorEastAsia" w:eastAsiaTheme="minorEastAsia"/>
          <w:bCs/>
          <w:sz w:val="24"/>
          <w:u w:val="single"/>
          <w:rPrChange w:id="3" w:author="朱宁" w:date="2025-09-09T09:00:00Z">
            <w:rPr>
              <w:rFonts w:ascii="仿宋_GB2312" w:eastAsia="仿宋_GB2312"/>
              <w:bCs/>
              <w:sz w:val="24"/>
              <w:u w:val="single"/>
            </w:rPr>
          </w:rPrChange>
        </w:rPr>
      </w:pPr>
      <w:r>
        <w:rPr>
          <w:rFonts w:hint="eastAsia" w:asciiTheme="minorEastAsia" w:hAnsiTheme="minorEastAsia" w:eastAsiaTheme="minorEastAsia"/>
          <w:bCs/>
          <w:sz w:val="24"/>
          <w:rPrChange w:id="4" w:author="朱宁" w:date="2025-09-09T09:00:00Z">
            <w:rPr>
              <w:rFonts w:hint="eastAsia" w:ascii="仿宋_GB2312" w:eastAsia="仿宋_GB2312"/>
              <w:bCs/>
              <w:sz w:val="24"/>
            </w:rPr>
          </w:rPrChange>
        </w:rPr>
        <w:t>预拌混凝土企业：</w:t>
      </w:r>
      <w:r>
        <w:rPr>
          <w:rFonts w:asciiTheme="minorEastAsia" w:hAnsiTheme="minorEastAsia" w:eastAsiaTheme="minorEastAsia"/>
          <w:bCs/>
          <w:sz w:val="24"/>
          <w:rPrChange w:id="5" w:author="朱宁" w:date="2025-09-09T09:00:00Z">
            <w:rPr>
              <w:rFonts w:ascii="仿宋_GB2312" w:eastAsia="仿宋_GB2312"/>
              <w:bCs/>
              <w:sz w:val="24"/>
            </w:rPr>
          </w:rPrChange>
        </w:rPr>
        <w:t xml:space="preserve">                              </w:t>
      </w:r>
      <w:r>
        <w:rPr>
          <w:rFonts w:hint="eastAsia" w:asciiTheme="minorEastAsia" w:hAnsiTheme="minorEastAsia" w:eastAsiaTheme="minorEastAsia"/>
          <w:bCs/>
          <w:sz w:val="24"/>
          <w:rPrChange w:id="6" w:author="朱宁" w:date="2025-09-09T09:00:00Z">
            <w:rPr>
              <w:rFonts w:hint="eastAsia" w:ascii="仿宋_GB2312" w:eastAsia="仿宋_GB2312"/>
              <w:bCs/>
              <w:sz w:val="24"/>
            </w:rPr>
          </w:rPrChange>
        </w:rPr>
        <w:t>检查时间：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朱宁" w:date="2025-09-09T09:00:00Z">
          <w:tblPr>
            <w:tblStyle w:val="2"/>
            <w:tblW w:w="0" w:type="auto"/>
            <w:jc w:val="center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80"/>
        <w:gridCol w:w="973"/>
        <w:gridCol w:w="2126"/>
        <w:gridCol w:w="907"/>
        <w:gridCol w:w="1078"/>
        <w:gridCol w:w="2715"/>
        <w:tblGridChange w:id="8">
          <w:tblGrid>
            <w:gridCol w:w="980"/>
            <w:gridCol w:w="944"/>
            <w:gridCol w:w="149"/>
            <w:gridCol w:w="2073"/>
            <w:gridCol w:w="840"/>
            <w:gridCol w:w="1233"/>
            <w:gridCol w:w="2560"/>
          </w:tblGrid>
        </w:tblGridChange>
      </w:tblGrid>
      <w:tr w14:paraId="3034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69" w:hRule="atLeast"/>
          <w:jc w:val="center"/>
          <w:trPrChange w:id="9" w:author="朱宁" w:date="2025-09-09T09:00:00Z">
            <w:trPr>
              <w:trHeight w:val="669" w:hRule="atLeast"/>
              <w:jc w:val="center"/>
            </w:trPr>
          </w:trPrChange>
        </w:trPr>
        <w:tc>
          <w:tcPr>
            <w:tcW w:w="1953" w:type="dxa"/>
            <w:gridSpan w:val="2"/>
            <w:noWrap/>
            <w:vAlign w:val="center"/>
            <w:tcPrChange w:id="10" w:author="朱宁" w:date="2025-09-09T09:00:00Z">
              <w:tcPr>
                <w:tcW w:w="1924" w:type="dxa"/>
                <w:gridSpan w:val="2"/>
                <w:noWrap/>
                <w:vAlign w:val="center"/>
              </w:tcPr>
            </w:tcPrChange>
          </w:tcPr>
          <w:p w14:paraId="317F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检查项</w:t>
            </w:r>
          </w:p>
        </w:tc>
        <w:tc>
          <w:tcPr>
            <w:tcW w:w="6826" w:type="dxa"/>
            <w:gridSpan w:val="4"/>
            <w:noWrap/>
            <w:vAlign w:val="center"/>
            <w:tcPrChange w:id="11" w:author="朱宁" w:date="2025-09-09T09:00:00Z">
              <w:tcPr>
                <w:tcW w:w="6855" w:type="dxa"/>
                <w:gridSpan w:val="5"/>
                <w:noWrap/>
                <w:vAlign w:val="center"/>
              </w:tcPr>
            </w:tcPrChange>
          </w:tcPr>
          <w:p w14:paraId="46837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具体内容</w:t>
            </w:r>
          </w:p>
        </w:tc>
      </w:tr>
      <w:tr w14:paraId="06146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" w:hRule="atLeast"/>
          <w:jc w:val="center"/>
          <w:trPrChange w:id="12" w:author="朱宁" w:date="2025-09-09T09:00:00Z">
            <w:trPr>
              <w:trHeight w:val="461" w:hRule="atLeast"/>
              <w:jc w:val="center"/>
            </w:trPr>
          </w:trPrChange>
        </w:trPr>
        <w:tc>
          <w:tcPr>
            <w:tcW w:w="980" w:type="dxa"/>
            <w:vMerge w:val="restart"/>
            <w:noWrap/>
            <w:textDirection w:val="tbRlV"/>
            <w:vAlign w:val="center"/>
            <w:tcPrChange w:id="13" w:author="朱宁" w:date="2025-09-09T09:00:00Z">
              <w:tcPr>
                <w:tcW w:w="980" w:type="dxa"/>
                <w:vMerge w:val="restart"/>
                <w:noWrap/>
                <w:textDirection w:val="tbRlV"/>
                <w:vAlign w:val="center"/>
              </w:tcPr>
            </w:tcPrChange>
          </w:tcPr>
          <w:p w14:paraId="69AB5C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资料检查情况</w:t>
            </w:r>
          </w:p>
        </w:tc>
        <w:tc>
          <w:tcPr>
            <w:tcW w:w="973" w:type="dxa"/>
            <w:noWrap/>
            <w:vAlign w:val="center"/>
            <w:tcPrChange w:id="14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37CA168F">
            <w:pPr>
              <w:jc w:val="center"/>
            </w:pPr>
            <w:r>
              <w:rPr>
                <w:rFonts w:hint="eastAsia"/>
              </w:rPr>
              <w:t>水泥</w:t>
            </w:r>
          </w:p>
        </w:tc>
        <w:tc>
          <w:tcPr>
            <w:tcW w:w="3033" w:type="dxa"/>
            <w:gridSpan w:val="2"/>
            <w:noWrap/>
            <w:vAlign w:val="center"/>
            <w:tcPrChange w:id="15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5B3B4BC7">
            <w:pPr>
              <w:jc w:val="center"/>
            </w:pPr>
            <w:r>
              <w:rPr>
                <w:rFonts w:hint="eastAsia"/>
              </w:rPr>
              <w:t xml:space="preserve">合格证 </w:t>
            </w:r>
            <w:bookmarkStart w:id="2" w:name="OLE_LINK6"/>
            <w:r>
              <w:rPr>
                <w:rFonts w:hint="eastAsia"/>
              </w:rPr>
              <w:t>有</w:t>
            </w:r>
            <w:r>
              <w:rPr>
                <w:rFonts w:hint="eastAsia" w:ascii="宋体" w:hAnsi="宋体"/>
              </w:rPr>
              <w:t>□ 无□</w:t>
            </w:r>
            <w:bookmarkEnd w:id="2"/>
          </w:p>
        </w:tc>
        <w:tc>
          <w:tcPr>
            <w:tcW w:w="3793" w:type="dxa"/>
            <w:gridSpan w:val="2"/>
            <w:noWrap/>
            <w:vAlign w:val="center"/>
            <w:tcPrChange w:id="16" w:author="朱宁" w:date="2025-09-09T09:00:00Z">
              <w:tcPr>
                <w:tcW w:w="3793" w:type="dxa"/>
                <w:gridSpan w:val="2"/>
                <w:noWrap/>
                <w:vAlign w:val="center"/>
              </w:tcPr>
            </w:tcPrChange>
          </w:tcPr>
          <w:p w14:paraId="0BBD9C7C">
            <w:pPr>
              <w:jc w:val="center"/>
            </w:pPr>
            <w:r>
              <w:rPr>
                <w:rFonts w:hint="eastAsia"/>
              </w:rPr>
              <w:t>检测报告 有</w:t>
            </w:r>
            <w:r>
              <w:rPr>
                <w:rFonts w:hint="eastAsia" w:ascii="宋体" w:hAnsi="宋体"/>
              </w:rPr>
              <w:t>□ 无□</w:t>
            </w:r>
          </w:p>
        </w:tc>
      </w:tr>
      <w:tr w14:paraId="749E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" w:hRule="atLeast"/>
          <w:jc w:val="center"/>
          <w:trPrChange w:id="17" w:author="朱宁" w:date="2025-09-09T09:00:00Z">
            <w:trPr>
              <w:trHeight w:val="461" w:hRule="atLeast"/>
              <w:jc w:val="center"/>
            </w:trPr>
          </w:trPrChange>
        </w:trPr>
        <w:tc>
          <w:tcPr>
            <w:tcW w:w="980" w:type="dxa"/>
            <w:vMerge w:val="continue"/>
            <w:noWrap/>
            <w:vAlign w:val="center"/>
            <w:tcPrChange w:id="18" w:author="朱宁" w:date="2025-09-09T09:00:00Z">
              <w:tcPr>
                <w:tcW w:w="980" w:type="dxa"/>
                <w:vMerge w:val="continue"/>
                <w:noWrap/>
                <w:vAlign w:val="center"/>
              </w:tcPr>
            </w:tcPrChange>
          </w:tcPr>
          <w:p w14:paraId="57BAAE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noWrap/>
            <w:vAlign w:val="center"/>
            <w:tcPrChange w:id="19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3367FF30">
            <w:pPr>
              <w:jc w:val="center"/>
            </w:pPr>
            <w:r>
              <w:rPr>
                <w:rFonts w:hint="eastAsia"/>
              </w:rPr>
              <w:t>粉煤灰</w:t>
            </w:r>
          </w:p>
        </w:tc>
        <w:tc>
          <w:tcPr>
            <w:tcW w:w="3033" w:type="dxa"/>
            <w:gridSpan w:val="2"/>
            <w:noWrap/>
            <w:vAlign w:val="center"/>
            <w:tcPrChange w:id="20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2663A387">
            <w:pPr>
              <w:jc w:val="center"/>
            </w:pPr>
            <w:r>
              <w:rPr>
                <w:rFonts w:hint="eastAsia"/>
              </w:rPr>
              <w:t>合格证 有</w:t>
            </w:r>
            <w:r>
              <w:rPr>
                <w:rFonts w:hint="eastAsia" w:ascii="宋体" w:hAnsi="宋体"/>
              </w:rPr>
              <w:t>□ 无□</w:t>
            </w:r>
          </w:p>
        </w:tc>
        <w:tc>
          <w:tcPr>
            <w:tcW w:w="3793" w:type="dxa"/>
            <w:gridSpan w:val="2"/>
            <w:noWrap/>
            <w:vAlign w:val="center"/>
            <w:tcPrChange w:id="21" w:author="朱宁" w:date="2025-09-09T09:00:00Z">
              <w:tcPr>
                <w:tcW w:w="3793" w:type="dxa"/>
                <w:gridSpan w:val="2"/>
                <w:noWrap/>
                <w:vAlign w:val="center"/>
              </w:tcPr>
            </w:tcPrChange>
          </w:tcPr>
          <w:p w14:paraId="5B309442">
            <w:pPr>
              <w:jc w:val="center"/>
            </w:pPr>
            <w:r>
              <w:rPr>
                <w:rFonts w:hint="eastAsia"/>
              </w:rPr>
              <w:t>检测报告 有</w:t>
            </w:r>
            <w:r>
              <w:rPr>
                <w:rFonts w:hint="eastAsia" w:ascii="宋体" w:hAnsi="宋体"/>
              </w:rPr>
              <w:t>□ 无□</w:t>
            </w:r>
          </w:p>
        </w:tc>
      </w:tr>
      <w:tr w14:paraId="4FF2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" w:hRule="atLeast"/>
          <w:jc w:val="center"/>
          <w:trPrChange w:id="22" w:author="朱宁" w:date="2025-09-09T09:00:00Z">
            <w:trPr>
              <w:trHeight w:val="461" w:hRule="atLeast"/>
              <w:jc w:val="center"/>
            </w:trPr>
          </w:trPrChange>
        </w:trPr>
        <w:tc>
          <w:tcPr>
            <w:tcW w:w="980" w:type="dxa"/>
            <w:vMerge w:val="continue"/>
            <w:noWrap/>
            <w:vAlign w:val="center"/>
            <w:tcPrChange w:id="23" w:author="朱宁" w:date="2025-09-09T09:00:00Z">
              <w:tcPr>
                <w:tcW w:w="980" w:type="dxa"/>
                <w:vMerge w:val="continue"/>
                <w:noWrap/>
                <w:vAlign w:val="center"/>
              </w:tcPr>
            </w:tcPrChange>
          </w:tcPr>
          <w:p w14:paraId="22DE59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noWrap/>
            <w:vAlign w:val="center"/>
            <w:tcPrChange w:id="24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106E97E9">
            <w:pPr>
              <w:jc w:val="center"/>
            </w:pPr>
            <w:r>
              <w:rPr>
                <w:rFonts w:hint="eastAsia"/>
              </w:rPr>
              <w:t>矿粉</w:t>
            </w:r>
          </w:p>
        </w:tc>
        <w:tc>
          <w:tcPr>
            <w:tcW w:w="3033" w:type="dxa"/>
            <w:gridSpan w:val="2"/>
            <w:noWrap/>
            <w:vAlign w:val="center"/>
            <w:tcPrChange w:id="25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4CAE8AC4">
            <w:pPr>
              <w:jc w:val="center"/>
            </w:pPr>
            <w:r>
              <w:rPr>
                <w:rFonts w:hint="eastAsia"/>
              </w:rPr>
              <w:t>合格证 有</w:t>
            </w:r>
            <w:r>
              <w:rPr>
                <w:rFonts w:hint="eastAsia" w:ascii="宋体" w:hAnsi="宋体"/>
              </w:rPr>
              <w:t>□ 无□</w:t>
            </w:r>
          </w:p>
        </w:tc>
        <w:tc>
          <w:tcPr>
            <w:tcW w:w="3793" w:type="dxa"/>
            <w:gridSpan w:val="2"/>
            <w:noWrap/>
            <w:vAlign w:val="center"/>
            <w:tcPrChange w:id="26" w:author="朱宁" w:date="2025-09-09T09:00:00Z">
              <w:tcPr>
                <w:tcW w:w="3793" w:type="dxa"/>
                <w:gridSpan w:val="2"/>
                <w:noWrap/>
                <w:vAlign w:val="center"/>
              </w:tcPr>
            </w:tcPrChange>
          </w:tcPr>
          <w:p w14:paraId="5922DC7F">
            <w:pPr>
              <w:jc w:val="center"/>
            </w:pPr>
            <w:r>
              <w:rPr>
                <w:rFonts w:hint="eastAsia" w:ascii="宋体" w:hAnsi="宋体" w:cs="宋体"/>
              </w:rPr>
              <w:t>检测报告 有</w:t>
            </w:r>
            <w:r>
              <w:rPr>
                <w:rFonts w:hint="eastAsia" w:ascii="宋体" w:hAnsi="宋体"/>
              </w:rPr>
              <w:t>□ 无□</w:t>
            </w:r>
          </w:p>
        </w:tc>
      </w:tr>
      <w:tr w14:paraId="12CF3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" w:hRule="atLeast"/>
          <w:jc w:val="center"/>
          <w:trPrChange w:id="27" w:author="朱宁" w:date="2025-09-09T09:00:00Z">
            <w:trPr>
              <w:trHeight w:val="461" w:hRule="atLeast"/>
              <w:jc w:val="center"/>
            </w:trPr>
          </w:trPrChange>
        </w:trPr>
        <w:tc>
          <w:tcPr>
            <w:tcW w:w="980" w:type="dxa"/>
            <w:vMerge w:val="continue"/>
            <w:noWrap/>
            <w:vAlign w:val="center"/>
            <w:tcPrChange w:id="28" w:author="朱宁" w:date="2025-09-09T09:00:00Z">
              <w:tcPr>
                <w:tcW w:w="980" w:type="dxa"/>
                <w:vMerge w:val="continue"/>
                <w:noWrap/>
                <w:vAlign w:val="center"/>
              </w:tcPr>
            </w:tcPrChange>
          </w:tcPr>
          <w:p w14:paraId="5BA37D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noWrap/>
            <w:vAlign w:val="center"/>
            <w:tcPrChange w:id="29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6C264C25">
            <w:pPr>
              <w:jc w:val="center"/>
            </w:pPr>
            <w:r>
              <w:rPr>
                <w:rFonts w:hint="eastAsia"/>
              </w:rPr>
              <w:t>砂</w:t>
            </w:r>
          </w:p>
        </w:tc>
        <w:tc>
          <w:tcPr>
            <w:tcW w:w="3033" w:type="dxa"/>
            <w:gridSpan w:val="2"/>
            <w:noWrap/>
            <w:vAlign w:val="center"/>
            <w:tcPrChange w:id="30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7B1A919D">
            <w:pPr>
              <w:jc w:val="center"/>
            </w:pPr>
            <w:r>
              <w:rPr>
                <w:rFonts w:hint="eastAsia"/>
              </w:rPr>
              <w:t>合格证 有</w:t>
            </w:r>
            <w:r>
              <w:rPr>
                <w:rFonts w:hint="eastAsia" w:ascii="宋体" w:hAnsi="宋体"/>
              </w:rPr>
              <w:t>□ 无□</w:t>
            </w:r>
          </w:p>
        </w:tc>
        <w:tc>
          <w:tcPr>
            <w:tcW w:w="3793" w:type="dxa"/>
            <w:gridSpan w:val="2"/>
            <w:noWrap/>
            <w:vAlign w:val="center"/>
            <w:tcPrChange w:id="31" w:author="朱宁" w:date="2025-09-09T09:00:00Z">
              <w:tcPr>
                <w:tcW w:w="3793" w:type="dxa"/>
                <w:gridSpan w:val="2"/>
                <w:noWrap/>
                <w:vAlign w:val="center"/>
              </w:tcPr>
            </w:tcPrChange>
          </w:tcPr>
          <w:p w14:paraId="36CA030F">
            <w:pPr>
              <w:jc w:val="center"/>
            </w:pPr>
            <w:r>
              <w:rPr>
                <w:rFonts w:hint="eastAsia" w:ascii="宋体" w:hAnsi="宋体" w:cs="宋体"/>
              </w:rPr>
              <w:t>检测报告 有</w:t>
            </w:r>
            <w:r>
              <w:rPr>
                <w:rFonts w:hint="eastAsia" w:ascii="宋体" w:hAnsi="宋体"/>
              </w:rPr>
              <w:t>□ 无□</w:t>
            </w:r>
          </w:p>
        </w:tc>
      </w:tr>
      <w:tr w14:paraId="351F3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" w:hRule="atLeast"/>
          <w:jc w:val="center"/>
          <w:trPrChange w:id="32" w:author="朱宁" w:date="2025-09-09T09:00:00Z">
            <w:trPr>
              <w:trHeight w:val="461" w:hRule="atLeast"/>
              <w:jc w:val="center"/>
            </w:trPr>
          </w:trPrChange>
        </w:trPr>
        <w:tc>
          <w:tcPr>
            <w:tcW w:w="980" w:type="dxa"/>
            <w:vMerge w:val="continue"/>
            <w:noWrap/>
            <w:vAlign w:val="center"/>
            <w:tcPrChange w:id="33" w:author="朱宁" w:date="2025-09-09T09:00:00Z">
              <w:tcPr>
                <w:tcW w:w="980" w:type="dxa"/>
                <w:vMerge w:val="continue"/>
                <w:noWrap/>
                <w:vAlign w:val="center"/>
              </w:tcPr>
            </w:tcPrChange>
          </w:tcPr>
          <w:p w14:paraId="0E2340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noWrap/>
            <w:vAlign w:val="center"/>
            <w:tcPrChange w:id="34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0491EBE5">
            <w:pPr>
              <w:jc w:val="center"/>
            </w:pPr>
            <w:r>
              <w:rPr>
                <w:rFonts w:hint="eastAsia"/>
              </w:rPr>
              <w:t>石子</w:t>
            </w:r>
          </w:p>
        </w:tc>
        <w:tc>
          <w:tcPr>
            <w:tcW w:w="3033" w:type="dxa"/>
            <w:gridSpan w:val="2"/>
            <w:noWrap/>
            <w:vAlign w:val="center"/>
            <w:tcPrChange w:id="35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53F8E30B">
            <w:pPr>
              <w:jc w:val="center"/>
            </w:pPr>
            <w:r>
              <w:rPr>
                <w:rFonts w:hint="eastAsia"/>
              </w:rPr>
              <w:t>合格证 有</w:t>
            </w:r>
            <w:r>
              <w:rPr>
                <w:rFonts w:hint="eastAsia" w:ascii="宋体" w:hAnsi="宋体"/>
              </w:rPr>
              <w:t>□ 无□</w:t>
            </w:r>
          </w:p>
        </w:tc>
        <w:tc>
          <w:tcPr>
            <w:tcW w:w="3793" w:type="dxa"/>
            <w:gridSpan w:val="2"/>
            <w:noWrap/>
            <w:vAlign w:val="center"/>
            <w:tcPrChange w:id="36" w:author="朱宁" w:date="2025-09-09T09:00:00Z">
              <w:tcPr>
                <w:tcW w:w="3793" w:type="dxa"/>
                <w:gridSpan w:val="2"/>
                <w:noWrap/>
                <w:vAlign w:val="center"/>
              </w:tcPr>
            </w:tcPrChange>
          </w:tcPr>
          <w:p w14:paraId="0B023788">
            <w:pPr>
              <w:jc w:val="center"/>
            </w:pPr>
            <w:r>
              <w:rPr>
                <w:rFonts w:hint="eastAsia" w:ascii="宋体" w:hAnsi="宋体" w:cs="宋体"/>
              </w:rPr>
              <w:t>检测报告 有</w:t>
            </w:r>
            <w:r>
              <w:rPr>
                <w:rFonts w:hint="eastAsia" w:ascii="宋体" w:hAnsi="宋体"/>
              </w:rPr>
              <w:t>□ 无□</w:t>
            </w:r>
          </w:p>
        </w:tc>
      </w:tr>
      <w:tr w14:paraId="5B60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65" w:hRule="atLeast"/>
          <w:jc w:val="center"/>
          <w:trPrChange w:id="37" w:author="朱宁" w:date="2025-09-09T09:00:00Z">
            <w:trPr>
              <w:trHeight w:val="3352" w:hRule="atLeast"/>
              <w:jc w:val="center"/>
            </w:trPr>
          </w:trPrChange>
        </w:trPr>
        <w:tc>
          <w:tcPr>
            <w:tcW w:w="980" w:type="dxa"/>
            <w:vMerge w:val="restart"/>
            <w:noWrap/>
            <w:textDirection w:val="tbRlV"/>
            <w:vAlign w:val="center"/>
            <w:tcPrChange w:id="38" w:author="朱宁" w:date="2025-09-09T09:00:00Z">
              <w:tcPr>
                <w:tcW w:w="980" w:type="dxa"/>
                <w:vMerge w:val="restart"/>
                <w:noWrap/>
                <w:textDirection w:val="tbRlV"/>
                <w:vAlign w:val="center"/>
              </w:tcPr>
            </w:tcPrChange>
          </w:tcPr>
          <w:p w14:paraId="1CF3A5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骨料检查情况</w:t>
            </w:r>
          </w:p>
        </w:tc>
        <w:tc>
          <w:tcPr>
            <w:tcW w:w="973" w:type="dxa"/>
            <w:noWrap/>
            <w:vAlign w:val="center"/>
            <w:tcPrChange w:id="39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74B1D9FC">
            <w:pPr>
              <w:jc w:val="center"/>
            </w:pPr>
            <w:bookmarkStart w:id="3" w:name="OLE_LINK5"/>
            <w:bookmarkStart w:id="4" w:name="OLE_LINK4"/>
            <w:r>
              <w:rPr>
                <w:rFonts w:hint="eastAsia"/>
              </w:rPr>
              <w:t>砂</w:t>
            </w:r>
            <w:bookmarkEnd w:id="3"/>
            <w:bookmarkEnd w:id="4"/>
          </w:p>
        </w:tc>
        <w:tc>
          <w:tcPr>
            <w:tcW w:w="3033" w:type="dxa"/>
            <w:gridSpan w:val="2"/>
            <w:noWrap/>
            <w:vAlign w:val="center"/>
            <w:tcPrChange w:id="40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7C220345">
            <w:pPr>
              <w:jc w:val="center"/>
              <w:rPr>
                <w:rFonts w:ascii="宋体" w:hAnsi="宋体"/>
              </w:rPr>
            </w:pPr>
            <w:bookmarkStart w:id="5" w:name="OLE_LINK3"/>
            <w:bookmarkStart w:id="6" w:name="OLE_LINK9"/>
            <w:r>
              <w:rPr>
                <w:rFonts w:hint="eastAsia"/>
              </w:rPr>
              <w:t>是否使用天然砂 是</w:t>
            </w:r>
            <w:r>
              <w:rPr>
                <w:rFonts w:hint="eastAsia" w:ascii="宋体" w:hAnsi="宋体"/>
              </w:rPr>
              <w:t>□否□</w:t>
            </w:r>
          </w:p>
          <w:p w14:paraId="45C195E7">
            <w:pPr>
              <w:jc w:val="center"/>
              <w:rPr>
                <w:rFonts w:ascii="宋体" w:hAnsi="宋体"/>
              </w:rPr>
            </w:pPr>
          </w:p>
          <w:p w14:paraId="52C54B1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是否专仓堆放   是</w:t>
            </w:r>
            <w:r>
              <w:rPr>
                <w:rFonts w:hint="eastAsia" w:ascii="宋体" w:hAnsi="宋体"/>
              </w:rPr>
              <w:t>□否□</w:t>
            </w:r>
            <w:bookmarkEnd w:id="5"/>
            <w:bookmarkEnd w:id="6"/>
          </w:p>
          <w:p w14:paraId="190017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93" w:type="dxa"/>
            <w:gridSpan w:val="2"/>
            <w:noWrap/>
            <w:tcPrChange w:id="41" w:author="朱宁" w:date="2025-09-09T09:00:00Z">
              <w:tcPr>
                <w:tcW w:w="3793" w:type="dxa"/>
                <w:gridSpan w:val="2"/>
                <w:noWrap/>
              </w:tcPr>
            </w:tcPrChange>
          </w:tcPr>
          <w:p w14:paraId="5429BB19">
            <w:r>
              <w:rPr>
                <w:rFonts w:hint="eastAsia"/>
              </w:rPr>
              <w:t>检查情况（附现场照片）</w:t>
            </w:r>
          </w:p>
        </w:tc>
      </w:tr>
      <w:tr w14:paraId="7DFF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52" w:hRule="atLeast"/>
          <w:jc w:val="center"/>
          <w:trPrChange w:id="42" w:author="朱宁" w:date="2025-09-09T09:00:00Z">
            <w:trPr>
              <w:trHeight w:val="2933" w:hRule="atLeast"/>
              <w:jc w:val="center"/>
            </w:trPr>
          </w:trPrChange>
        </w:trPr>
        <w:tc>
          <w:tcPr>
            <w:tcW w:w="980" w:type="dxa"/>
            <w:vMerge w:val="continue"/>
            <w:noWrap/>
            <w:tcPrChange w:id="43" w:author="朱宁" w:date="2025-09-09T09:00:00Z">
              <w:tcPr>
                <w:tcW w:w="980" w:type="dxa"/>
                <w:vMerge w:val="continue"/>
                <w:noWrap/>
              </w:tcPr>
            </w:tcPrChange>
          </w:tcPr>
          <w:p w14:paraId="214F521F"/>
        </w:tc>
        <w:tc>
          <w:tcPr>
            <w:tcW w:w="973" w:type="dxa"/>
            <w:noWrap/>
            <w:vAlign w:val="center"/>
            <w:tcPrChange w:id="44" w:author="朱宁" w:date="2025-09-09T09:00:00Z">
              <w:tcPr>
                <w:tcW w:w="944" w:type="dxa"/>
                <w:noWrap/>
                <w:vAlign w:val="center"/>
              </w:tcPr>
            </w:tcPrChange>
          </w:tcPr>
          <w:p w14:paraId="724D6FD8">
            <w:pPr>
              <w:jc w:val="center"/>
            </w:pPr>
            <w:r>
              <w:rPr>
                <w:rFonts w:hint="eastAsia"/>
              </w:rPr>
              <w:t>石子</w:t>
            </w:r>
          </w:p>
        </w:tc>
        <w:tc>
          <w:tcPr>
            <w:tcW w:w="3033" w:type="dxa"/>
            <w:gridSpan w:val="2"/>
            <w:noWrap/>
            <w:vAlign w:val="center"/>
            <w:tcPrChange w:id="45" w:author="朱宁" w:date="2025-09-09T09:00:00Z">
              <w:tcPr>
                <w:tcW w:w="3062" w:type="dxa"/>
                <w:gridSpan w:val="3"/>
                <w:noWrap/>
                <w:vAlign w:val="center"/>
              </w:tcPr>
            </w:tcPrChange>
          </w:tcPr>
          <w:p w14:paraId="1B68750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是否使用再生骨料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</w:rPr>
              <w:t>□否□</w:t>
            </w:r>
          </w:p>
          <w:p w14:paraId="39EDFB55">
            <w:pPr>
              <w:jc w:val="center"/>
              <w:rPr>
                <w:rFonts w:ascii="宋体" w:hAnsi="宋体"/>
              </w:rPr>
            </w:pPr>
          </w:p>
          <w:p w14:paraId="0D948A29">
            <w:pPr>
              <w:jc w:val="center"/>
            </w:pPr>
            <w:r>
              <w:rPr>
                <w:rFonts w:hint="eastAsia"/>
              </w:rPr>
              <w:t>是否专仓堆放</w:t>
            </w:r>
            <w:r>
              <w:t xml:space="preserve"> </w:t>
            </w:r>
            <w:r>
              <w:rPr>
                <w:rFonts w:hint="eastAsia"/>
              </w:rPr>
              <w:t xml:space="preserve">   是</w:t>
            </w:r>
            <w:r>
              <w:rPr>
                <w:rFonts w:hint="eastAsia" w:ascii="宋体" w:hAnsi="宋体"/>
              </w:rPr>
              <w:t>□否□</w:t>
            </w:r>
          </w:p>
        </w:tc>
        <w:tc>
          <w:tcPr>
            <w:tcW w:w="3793" w:type="dxa"/>
            <w:gridSpan w:val="2"/>
            <w:noWrap/>
            <w:tcPrChange w:id="46" w:author="朱宁" w:date="2025-09-09T09:00:00Z">
              <w:tcPr>
                <w:tcW w:w="3793" w:type="dxa"/>
                <w:gridSpan w:val="2"/>
                <w:noWrap/>
              </w:tcPr>
            </w:tcPrChange>
          </w:tcPr>
          <w:p w14:paraId="057FEB85">
            <w:r>
              <w:rPr>
                <w:rFonts w:hint="eastAsia"/>
              </w:rPr>
              <w:t>检查情况（附现场照片）</w:t>
            </w:r>
          </w:p>
        </w:tc>
      </w:tr>
      <w:tr w14:paraId="3328F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朱宁" w:date="2025-09-09T09:00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33" w:hRule="atLeast"/>
          <w:jc w:val="center"/>
          <w:trPrChange w:id="47" w:author="朱宁" w:date="2025-09-09T09:00:00Z">
            <w:trPr>
              <w:trHeight w:val="2100" w:hRule="atLeast"/>
              <w:jc w:val="center"/>
            </w:trPr>
          </w:trPrChange>
        </w:trPr>
        <w:tc>
          <w:tcPr>
            <w:tcW w:w="1953" w:type="dxa"/>
            <w:gridSpan w:val="2"/>
            <w:noWrap/>
            <w:tcPrChange w:id="48" w:author="朱宁" w:date="2025-09-09T09:00:00Z">
              <w:tcPr>
                <w:tcW w:w="2073" w:type="dxa"/>
                <w:gridSpan w:val="3"/>
                <w:noWrap/>
              </w:tcPr>
            </w:tcPrChange>
          </w:tcPr>
          <w:p w14:paraId="5EF931D8">
            <w:r>
              <w:rPr>
                <w:rFonts w:hint="eastAsia"/>
              </w:rPr>
              <w:t>建设单位（签字）：</w:t>
            </w:r>
          </w:p>
        </w:tc>
        <w:tc>
          <w:tcPr>
            <w:tcW w:w="2126" w:type="dxa"/>
            <w:tcPrChange w:id="49" w:author="朱宁" w:date="2025-09-09T09:00:00Z">
              <w:tcPr>
                <w:tcW w:w="2073" w:type="dxa"/>
              </w:tcPr>
            </w:tcPrChange>
          </w:tcPr>
          <w:p w14:paraId="1F3159E1">
            <w:r>
              <w:rPr>
                <w:rFonts w:hint="eastAsia"/>
              </w:rPr>
              <w:t>监理单位（签字）：</w:t>
            </w:r>
          </w:p>
        </w:tc>
        <w:tc>
          <w:tcPr>
            <w:tcW w:w="1985" w:type="dxa"/>
            <w:gridSpan w:val="2"/>
            <w:tcPrChange w:id="50" w:author="朱宁" w:date="2025-09-09T09:00:00Z">
              <w:tcPr>
                <w:tcW w:w="2073" w:type="dxa"/>
                <w:gridSpan w:val="2"/>
              </w:tcPr>
            </w:tcPrChange>
          </w:tcPr>
          <w:p w14:paraId="37A66BD2">
            <w:r>
              <w:rPr>
                <w:rFonts w:hint="eastAsia"/>
              </w:rPr>
              <w:t>施工单位（签字）：</w:t>
            </w:r>
          </w:p>
        </w:tc>
        <w:tc>
          <w:tcPr>
            <w:tcW w:w="2715" w:type="dxa"/>
            <w:tcPrChange w:id="51" w:author="朱宁" w:date="2025-09-09T09:00:00Z">
              <w:tcPr>
                <w:tcW w:w="2560" w:type="dxa"/>
              </w:tcPr>
            </w:tcPrChange>
          </w:tcPr>
          <w:p w14:paraId="6AD6D846">
            <w:r>
              <w:rPr>
                <w:rFonts w:hint="eastAsia"/>
              </w:rPr>
              <w:t>预拌混凝土企业</w:t>
            </w:r>
            <w:bookmarkStart w:id="7" w:name="OLE_LINK10"/>
            <w:bookmarkStart w:id="8" w:name="OLE_LINK11"/>
            <w:r>
              <w:rPr>
                <w:rFonts w:hint="eastAsia"/>
              </w:rPr>
              <w:t>（签字）：</w:t>
            </w:r>
            <w:bookmarkEnd w:id="7"/>
            <w:bookmarkEnd w:id="8"/>
          </w:p>
        </w:tc>
      </w:tr>
    </w:tbl>
    <w:p w14:paraId="0D093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F4B4FE-50FA-496D-9935-F749787158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B521620-6652-49F0-86AD-971C4DE977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宁">
    <w15:presenceInfo w15:providerId="None" w15:userId="朱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40E40"/>
    <w:rsid w:val="2D9C5B61"/>
    <w:rsid w:val="39C40E40"/>
    <w:rsid w:val="4F9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2025-09-09T05:54:00Z</dcterms:created>
  <dc:creator>王妍</dc:creator>
  <cp:lastModifiedBy>王妍</cp:lastModifiedBy>
  <dcterms:modified xsi:type="dcterms:W3CDTF">2025-09-09T05:56:15Z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75BCC08DF9084BFBA626A00086712B25_13</vt:lpwstr>
  </property>
  <property fmtid="{D5CDD505-2E9C-101B-9397-08002B2CF9AE}" pid="4" name="KSOTemplateDocerSaveRecord">
    <vt:lpwstr>eyJoZGlkIjoiMDYzM2Y1OTFlN2IzYjhiNDJmZjQyNGJhMTAxZjc4MDUiLCJ1c2VySWQiOiIyOTkyMDY1ODEifQ==</vt:lpwstr>
  </property>
</Properties>
</file>