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3DC39">
      <w:pPr>
        <w:spacing w:line="440" w:lineRule="exact"/>
        <w:ind w:firstLine="1800" w:firstLineChars="50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常州市武进区</w:t>
      </w:r>
      <w:r>
        <w:rPr>
          <w:rFonts w:hint="eastAsia" w:ascii="华文中宋" w:hAnsi="华文中宋" w:eastAsia="华文中宋" w:cs="华文中宋"/>
          <w:sz w:val="36"/>
          <w:szCs w:val="36"/>
        </w:rPr>
        <w:t>人力资源和社会保障局</w:t>
      </w:r>
    </w:p>
    <w:p w14:paraId="3C2C8760">
      <w:pPr>
        <w:spacing w:afterLines="50" w:line="40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 xml:space="preserve">   现场检查情况反馈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表</w:t>
      </w:r>
    </w:p>
    <w:p w14:paraId="5650FAF3">
      <w:pPr>
        <w:spacing w:afterLines="50" w:line="28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/>
          <w:kern w:val="0"/>
          <w:sz w:val="24"/>
        </w:rPr>
        <w:t xml:space="preserve">                                            编号：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745"/>
        <w:gridCol w:w="1000"/>
        <w:gridCol w:w="870"/>
        <w:gridCol w:w="1633"/>
      </w:tblGrid>
      <w:tr w14:paraId="4F62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5F525E1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被检查单位名称</w:t>
            </w:r>
          </w:p>
        </w:tc>
        <w:tc>
          <w:tcPr>
            <w:tcW w:w="6463" w:type="dxa"/>
            <w:gridSpan w:val="4"/>
            <w:vAlign w:val="center"/>
          </w:tcPr>
          <w:p w14:paraId="564B4AF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3DBE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599F099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统一社会信用代码</w:t>
            </w:r>
          </w:p>
          <w:p w14:paraId="11E7C10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（组织机构代码）</w:t>
            </w:r>
          </w:p>
        </w:tc>
        <w:tc>
          <w:tcPr>
            <w:tcW w:w="6463" w:type="dxa"/>
            <w:gridSpan w:val="4"/>
            <w:vAlign w:val="center"/>
          </w:tcPr>
          <w:p w14:paraId="1D6C2A8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2695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4D9D720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16"/>
                <w:sz w:val="24"/>
              </w:rPr>
              <w:t>法定代表人</w:t>
            </w:r>
          </w:p>
          <w:p w14:paraId="61CCC7F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16"/>
                <w:sz w:val="24"/>
              </w:rPr>
              <w:t>（主要负责人）姓名</w:t>
            </w:r>
          </w:p>
        </w:tc>
        <w:tc>
          <w:tcPr>
            <w:tcW w:w="3884" w:type="dxa"/>
            <w:gridSpan w:val="2"/>
            <w:vAlign w:val="center"/>
          </w:tcPr>
          <w:p w14:paraId="4B7281D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 w14:paraId="1157BA8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699" w:type="dxa"/>
            <w:vAlign w:val="center"/>
          </w:tcPr>
          <w:p w14:paraId="58D5D70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7D9AE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3E43674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16"/>
                <w:sz w:val="24"/>
              </w:rPr>
              <w:t>劳资负责人姓名</w:t>
            </w:r>
          </w:p>
        </w:tc>
        <w:tc>
          <w:tcPr>
            <w:tcW w:w="3884" w:type="dxa"/>
            <w:gridSpan w:val="2"/>
            <w:vAlign w:val="center"/>
          </w:tcPr>
          <w:p w14:paraId="75B0C0F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 w14:paraId="2FBE1D5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1699" w:type="dxa"/>
            <w:vAlign w:val="center"/>
          </w:tcPr>
          <w:p w14:paraId="2D4AC23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EE12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35F0F2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注册/登记地址</w:t>
            </w:r>
          </w:p>
        </w:tc>
        <w:tc>
          <w:tcPr>
            <w:tcW w:w="3884" w:type="dxa"/>
            <w:gridSpan w:val="2"/>
            <w:vAlign w:val="center"/>
          </w:tcPr>
          <w:p w14:paraId="102B24A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 w14:paraId="6BD678B6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699" w:type="dxa"/>
            <w:vAlign w:val="center"/>
          </w:tcPr>
          <w:p w14:paraId="252ED55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09E4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62F9392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经营/办公地址</w:t>
            </w:r>
          </w:p>
        </w:tc>
        <w:tc>
          <w:tcPr>
            <w:tcW w:w="3884" w:type="dxa"/>
            <w:gridSpan w:val="2"/>
            <w:vAlign w:val="center"/>
          </w:tcPr>
          <w:p w14:paraId="55BB919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 w14:paraId="16B3FC2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699" w:type="dxa"/>
            <w:vAlign w:val="center"/>
          </w:tcPr>
          <w:p w14:paraId="1DFD164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A43A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2D7BAB4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检查时间</w:t>
            </w:r>
          </w:p>
        </w:tc>
        <w:tc>
          <w:tcPr>
            <w:tcW w:w="6463" w:type="dxa"/>
            <w:gridSpan w:val="4"/>
            <w:vAlign w:val="center"/>
          </w:tcPr>
          <w:p w14:paraId="2BF3DB5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</w:rPr>
              <w:t>年　　月　　日　　时　　分至　　时　　分</w:t>
            </w:r>
          </w:p>
        </w:tc>
      </w:tr>
      <w:tr w14:paraId="55BC2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5BCA997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检查类型</w:t>
            </w:r>
          </w:p>
        </w:tc>
        <w:tc>
          <w:tcPr>
            <w:tcW w:w="6463" w:type="dxa"/>
            <w:gridSpan w:val="4"/>
            <w:vAlign w:val="center"/>
          </w:tcPr>
          <w:p w14:paraId="0CD3F0C8">
            <w:pPr>
              <w:spacing w:line="32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举报投诉检查    □日常巡视检查    □其他检查</w:t>
            </w:r>
          </w:p>
        </w:tc>
      </w:tr>
      <w:tr w14:paraId="5B5F8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5255950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检查事项</w:t>
            </w:r>
          </w:p>
        </w:tc>
        <w:tc>
          <w:tcPr>
            <w:tcW w:w="6463" w:type="dxa"/>
            <w:gridSpan w:val="4"/>
            <w:vAlign w:val="center"/>
          </w:tcPr>
          <w:p w14:paraId="3CDD60E5"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EAA3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374" w:type="dxa"/>
            <w:vAlign w:val="center"/>
          </w:tcPr>
          <w:p w14:paraId="7645B35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检查结论或</w:t>
            </w:r>
          </w:p>
          <w:p w14:paraId="511EE20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初步检查结论</w:t>
            </w:r>
          </w:p>
        </w:tc>
        <w:tc>
          <w:tcPr>
            <w:tcW w:w="6463" w:type="dxa"/>
            <w:gridSpan w:val="4"/>
            <w:vAlign w:val="center"/>
          </w:tcPr>
          <w:p w14:paraId="6B601393"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经（初步）检查你单位存在以下问题：</w:t>
            </w:r>
          </w:p>
          <w:p w14:paraId="3B8400AF"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7735774F"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331B62F0"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29056B0C"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66C8C768"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0B3E4EA4"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3B09D2B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7945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1319FB6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2AC854E1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被检查单位意见</w:t>
            </w:r>
          </w:p>
        </w:tc>
        <w:tc>
          <w:tcPr>
            <w:tcW w:w="6463" w:type="dxa"/>
            <w:gridSpan w:val="4"/>
            <w:vAlign w:val="center"/>
          </w:tcPr>
          <w:p w14:paraId="5D20E70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检查人员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已出示证件，以上情况属实。</w:t>
            </w:r>
          </w:p>
          <w:p w14:paraId="05DD1E3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6587025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2BFD8BB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被检查人签名或者盖章：              年　月　日</w:t>
            </w:r>
          </w:p>
        </w:tc>
      </w:tr>
      <w:tr w14:paraId="799C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1970E46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检查部门（机构）</w:t>
            </w:r>
          </w:p>
          <w:p w14:paraId="4A33B81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名称</w:t>
            </w:r>
          </w:p>
        </w:tc>
        <w:tc>
          <w:tcPr>
            <w:tcW w:w="6463" w:type="dxa"/>
            <w:gridSpan w:val="4"/>
            <w:vAlign w:val="center"/>
          </w:tcPr>
          <w:p w14:paraId="3CE49EE3">
            <w:pPr>
              <w:spacing w:line="320" w:lineRule="exact"/>
              <w:ind w:firstLine="1920" w:firstLineChars="80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BB63CC6">
            <w:pPr>
              <w:spacing w:line="320" w:lineRule="exact"/>
              <w:ind w:firstLine="1920" w:firstLineChars="80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DE7495D">
            <w:pPr>
              <w:spacing w:line="320" w:lineRule="exact"/>
              <w:ind w:firstLine="1920" w:firstLineChars="80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印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章</w:t>
            </w:r>
          </w:p>
          <w:p w14:paraId="4B6545E2">
            <w:pPr>
              <w:spacing w:line="320" w:lineRule="exact"/>
              <w:ind w:firstLine="2400" w:firstLineChars="100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（或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业务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专用章）</w:t>
            </w:r>
          </w:p>
        </w:tc>
      </w:tr>
      <w:tr w14:paraId="56B68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77E19BC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人员姓名</w:t>
            </w:r>
          </w:p>
          <w:p w14:paraId="28E8D42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（签名）</w:t>
            </w:r>
          </w:p>
        </w:tc>
        <w:tc>
          <w:tcPr>
            <w:tcW w:w="2867" w:type="dxa"/>
            <w:vAlign w:val="center"/>
          </w:tcPr>
          <w:p w14:paraId="00983800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1141605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证件</w:t>
            </w:r>
          </w:p>
          <w:p w14:paraId="5E200F4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编号</w:t>
            </w:r>
          </w:p>
        </w:tc>
        <w:tc>
          <w:tcPr>
            <w:tcW w:w="2579" w:type="dxa"/>
            <w:gridSpan w:val="2"/>
            <w:vAlign w:val="center"/>
          </w:tcPr>
          <w:p w14:paraId="2DB5497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245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74" w:type="dxa"/>
            <w:vAlign w:val="center"/>
          </w:tcPr>
          <w:p w14:paraId="20861259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人员姓名</w:t>
            </w:r>
          </w:p>
          <w:p w14:paraId="6E039B8B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（签名）</w:t>
            </w:r>
          </w:p>
        </w:tc>
        <w:tc>
          <w:tcPr>
            <w:tcW w:w="2867" w:type="dxa"/>
            <w:vAlign w:val="center"/>
          </w:tcPr>
          <w:p w14:paraId="4349789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58A4763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证件</w:t>
            </w:r>
          </w:p>
          <w:p w14:paraId="57C4618F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编号</w:t>
            </w:r>
          </w:p>
        </w:tc>
        <w:tc>
          <w:tcPr>
            <w:tcW w:w="2579" w:type="dxa"/>
            <w:gridSpan w:val="2"/>
            <w:vAlign w:val="center"/>
          </w:tcPr>
          <w:p w14:paraId="1E1866CC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 w14:paraId="5D219010">
      <w:pPr>
        <w:spacing w:line="320" w:lineRule="exact"/>
        <w:jc w:val="left"/>
        <w:rPr>
          <w:ins w:id="0" w:author="刘彬" w:date="2024-12-23T16:48:00Z"/>
          <w:rFonts w:hint="eastAsia" w:ascii="Times New Roman" w:hAnsi="Times New Roman"/>
          <w:b/>
          <w:sz w:val="24"/>
        </w:rPr>
      </w:pPr>
    </w:p>
    <w:p w14:paraId="227103EE">
      <w:pPr>
        <w:spacing w:line="320" w:lineRule="exact"/>
        <w:jc w:val="left"/>
        <w:rPr>
          <w:rFonts w:ascii="Times New Roman" w:hAnsi="Times New Roman"/>
          <w:b/>
          <w:sz w:val="24"/>
        </w:rPr>
      </w:pPr>
    </w:p>
    <w:p w14:paraId="62D3130B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正本（副本）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彬">
    <w15:presenceInfo w15:providerId="None" w15:userId="刘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0BE"/>
    <w:rsid w:val="002E3AA4"/>
    <w:rsid w:val="004D50BE"/>
    <w:rsid w:val="00C86977"/>
    <w:rsid w:val="00CB0DCE"/>
    <w:rsid w:val="12F679A8"/>
    <w:rsid w:val="3AB6680E"/>
    <w:rsid w:val="69F91764"/>
    <w:rsid w:val="735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530</Characters>
  <Lines>5</Lines>
  <Paragraphs>1</Paragraphs>
  <TotalTime>10</TotalTime>
  <ScaleCrop>false</ScaleCrop>
  <LinksUpToDate>false</LinksUpToDate>
  <CharactersWithSpaces>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2024-12-25T06:33:00Z</dcterms:created>
  <dc:creator>22</dc:creator>
  <cp:lastModifiedBy>倚轩望雪</cp:lastModifiedBy>
  <dcterms:modified xsi:type="dcterms:W3CDTF">2025-06-27T08:06:17Z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eyJoZGlkIjoiOGU1OGVlYjdkNTgyMTEyMzU1YzhhNGM0NTYyNjI1ZTEiLCJ1c2VySWQiOiIzNTQzMDE3NTIifQ==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1C4656E5A0AB47199AD6C03A5AE8A3FA_12</vt:lpwstr>
  </property>
</Properties>
</file>