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85" w:rsidRDefault="0011100C">
      <w:pPr>
        <w:widowControl/>
        <w:spacing w:line="360" w:lineRule="auto"/>
        <w:jc w:val="left"/>
        <w:outlineLvl w:val="0"/>
        <w:rPr>
          <w:rFonts w:ascii="黑体" w:eastAsia="黑体" w:hAnsi="黑体" w:cs="黑体"/>
          <w:sz w:val="32"/>
          <w:szCs w:val="32"/>
        </w:rPr>
      </w:pPr>
      <w:bookmarkStart w:id="0" w:name="OLE_LINK28"/>
      <w:bookmarkStart w:id="1" w:name="_Toc7976"/>
      <w:r>
        <w:rPr>
          <w:rFonts w:ascii="黑体" w:eastAsia="黑体" w:hAnsi="黑体" w:cs="黑体" w:hint="eastAsia"/>
          <w:sz w:val="32"/>
          <w:szCs w:val="32"/>
        </w:rPr>
        <w:t>附</w:t>
      </w:r>
      <w:bookmarkEnd w:id="1"/>
      <w:r>
        <w:rPr>
          <w:rFonts w:ascii="黑体" w:eastAsia="黑体" w:hAnsi="黑体" w:cs="黑体" w:hint="eastAsia"/>
          <w:sz w:val="32"/>
          <w:szCs w:val="32"/>
        </w:rPr>
        <w:t xml:space="preserve">件1 </w:t>
      </w:r>
      <w:bookmarkStart w:id="2" w:name="OLE_LINK2"/>
      <w:r>
        <w:rPr>
          <w:rFonts w:ascii="黑体" w:eastAsia="黑体" w:hAnsi="黑体" w:cs="黑体" w:hint="eastAsia"/>
          <w:sz w:val="32"/>
          <w:szCs w:val="32"/>
        </w:rPr>
        <w:t>企业分级审核管理方法</w:t>
      </w:r>
    </w:p>
    <w:p w:rsidR="00BD1E85" w:rsidRDefault="0011100C" w:rsidP="007F5953">
      <w:pPr>
        <w:widowControl/>
        <w:spacing w:beforeLines="100" w:line="380" w:lineRule="exact"/>
        <w:jc w:val="left"/>
        <w:outlineLvl w:val="1"/>
        <w:rPr>
          <w:rFonts w:ascii="黑体" w:eastAsia="黑体" w:hAnsi="黑体" w:cs="黑体"/>
          <w:sz w:val="24"/>
        </w:rPr>
      </w:pPr>
      <w:bookmarkStart w:id="3" w:name="OLE_LINK5"/>
      <w:bookmarkEnd w:id="2"/>
      <w:r>
        <w:rPr>
          <w:rFonts w:ascii="黑体" w:eastAsia="黑体" w:hAnsi="黑体" w:cs="黑体" w:hint="eastAsia"/>
          <w:sz w:val="24"/>
        </w:rPr>
        <w:t>1 企业分级判定</w:t>
      </w:r>
    </w:p>
    <w:p w:rsidR="00BD1E85" w:rsidRDefault="0011100C">
      <w:pPr>
        <w:numPr>
          <w:ilvl w:val="255"/>
          <w:numId w:val="0"/>
        </w:numPr>
        <w:spacing w:line="380" w:lineRule="exact"/>
        <w:ind w:firstLine="420"/>
        <w:jc w:val="left"/>
      </w:pPr>
      <w:r>
        <w:rPr>
          <w:rFonts w:hint="eastAsia"/>
        </w:rPr>
        <w:t>综合考虑园区整体审核方案中企业管理目标，设计分级评分表，让企业自评打分，通过评分法对企业管理现状进行综合评估，对评分结果开展线上质询、答疑，并抽取一定比例开展线下实地复核，依据评分结果对企业落实重点、简化、登记等专项审核管理。</w:t>
      </w:r>
    </w:p>
    <w:p w:rsidR="00BD1E85" w:rsidRDefault="0011100C">
      <w:pPr>
        <w:widowControl/>
        <w:numPr>
          <w:ilvl w:val="255"/>
          <w:numId w:val="0"/>
        </w:numPr>
        <w:spacing w:line="380" w:lineRule="exact"/>
        <w:jc w:val="left"/>
        <w:outlineLvl w:val="2"/>
        <w:rPr>
          <w:rFonts w:ascii="黑体" w:eastAsia="黑体" w:hAnsi="黑体" w:cs="黑体"/>
          <w:sz w:val="24"/>
        </w:rPr>
      </w:pPr>
      <w:bookmarkStart w:id="4" w:name="_Toc30689"/>
      <w:bookmarkStart w:id="5" w:name="_Toc5774"/>
      <w:bookmarkStart w:id="6" w:name="OLE_LINK4"/>
      <w:bookmarkEnd w:id="3"/>
      <w:r>
        <w:rPr>
          <w:rFonts w:ascii="黑体" w:eastAsia="黑体" w:hAnsi="黑体" w:cs="黑体" w:hint="eastAsia"/>
          <w:sz w:val="24"/>
        </w:rPr>
        <w:t>1.1 等级</w:t>
      </w:r>
      <w:bookmarkEnd w:id="4"/>
      <w:bookmarkEnd w:id="5"/>
      <w:r>
        <w:rPr>
          <w:rFonts w:ascii="黑体" w:eastAsia="黑体" w:hAnsi="黑体" w:cs="黑体" w:hint="eastAsia"/>
          <w:sz w:val="24"/>
        </w:rPr>
        <w:t>判定</w:t>
      </w:r>
    </w:p>
    <w:bookmarkEnd w:id="6"/>
    <w:p w:rsidR="00BD1E85" w:rsidRDefault="0011100C">
      <w:pPr>
        <w:spacing w:line="380" w:lineRule="exact"/>
        <w:ind w:firstLineChars="200" w:firstLine="420"/>
        <w:rPr>
          <w:rFonts w:ascii="Times New Roman" w:hAnsi="Times New Roman" w:cs="Times New Roman"/>
        </w:rPr>
      </w:pPr>
      <w:r>
        <w:rPr>
          <w:rFonts w:ascii="Times New Roman" w:hAnsi="Times New Roman" w:cs="Times New Roman" w:hint="eastAsia"/>
        </w:rPr>
        <w:t>根据企业原料使用、资源消耗、资源综合利用以及污染物产生与处置等基本情况，结合企业管理体系认证情况，评估企业清洁生产现状综合管理水平，将企业清洁生产审核等级划分为重点管理、简化管理和登记管理三个等级。</w:t>
      </w:r>
    </w:p>
    <w:p w:rsidR="00BD1E85" w:rsidRDefault="0011100C">
      <w:pPr>
        <w:spacing w:line="380" w:lineRule="exact"/>
        <w:ind w:firstLineChars="200" w:firstLine="420"/>
        <w:rPr>
          <w:rFonts w:ascii="Times New Roman" w:hAnsi="Times New Roman" w:cs="Times New Roman"/>
        </w:rPr>
      </w:pPr>
      <w:r>
        <w:rPr>
          <w:rFonts w:ascii="Times New Roman" w:hAnsi="Times New Roman" w:cs="Times New Roman"/>
        </w:rPr>
        <w:t>企业下设位置毗邻的多个独立厂区，可按厂区分别评估</w:t>
      </w:r>
      <w:r>
        <w:rPr>
          <w:rFonts w:ascii="Times New Roman" w:hAnsi="Times New Roman" w:cs="Times New Roman" w:hint="eastAsia"/>
        </w:rPr>
        <w:t>清洁生产管理等级</w:t>
      </w:r>
      <w:r>
        <w:rPr>
          <w:rFonts w:ascii="Times New Roman" w:hAnsi="Times New Roman" w:cs="Times New Roman"/>
        </w:rPr>
        <w:t>，以等级高者确定企业清洁生产</w:t>
      </w:r>
      <w:r>
        <w:rPr>
          <w:rFonts w:ascii="Times New Roman" w:hAnsi="Times New Roman" w:cs="Times New Roman" w:hint="eastAsia"/>
        </w:rPr>
        <w:t>审核</w:t>
      </w:r>
      <w:r>
        <w:rPr>
          <w:rFonts w:ascii="Times New Roman" w:hAnsi="Times New Roman" w:cs="Times New Roman"/>
        </w:rPr>
        <w:t>等级</w:t>
      </w:r>
      <w:r>
        <w:rPr>
          <w:rFonts w:ascii="Times New Roman" w:hAnsi="Times New Roman" w:cs="Times New Roman" w:hint="eastAsia"/>
        </w:rPr>
        <w:t>，</w:t>
      </w:r>
      <w:r>
        <w:rPr>
          <w:rFonts w:ascii="Times New Roman" w:hAnsi="Times New Roman" w:cs="Times New Roman"/>
        </w:rPr>
        <w:t>也可分别</w:t>
      </w:r>
      <w:r>
        <w:rPr>
          <w:rFonts w:ascii="Times New Roman" w:hAnsi="Times New Roman" w:cs="Times New Roman" w:hint="eastAsia"/>
        </w:rPr>
        <w:t>判定</w:t>
      </w:r>
      <w:r>
        <w:rPr>
          <w:rFonts w:ascii="Times New Roman" w:hAnsi="Times New Roman" w:cs="Times New Roman"/>
        </w:rPr>
        <w:t>企业</w:t>
      </w:r>
      <w:r>
        <w:rPr>
          <w:rFonts w:ascii="Times New Roman" w:hAnsi="Times New Roman" w:cs="Times New Roman" w:hint="eastAsia"/>
        </w:rPr>
        <w:t>（</w:t>
      </w:r>
      <w:r>
        <w:rPr>
          <w:rFonts w:ascii="Times New Roman" w:hAnsi="Times New Roman" w:cs="Times New Roman"/>
        </w:rPr>
        <w:t>某厂区</w:t>
      </w:r>
      <w:r>
        <w:rPr>
          <w:rFonts w:ascii="Times New Roman" w:hAnsi="Times New Roman" w:cs="Times New Roman" w:hint="eastAsia"/>
        </w:rPr>
        <w:t>）</w:t>
      </w:r>
      <w:r>
        <w:rPr>
          <w:rFonts w:ascii="Times New Roman" w:hAnsi="Times New Roman" w:cs="Times New Roman"/>
        </w:rPr>
        <w:t>清洁生产</w:t>
      </w:r>
      <w:r>
        <w:rPr>
          <w:rFonts w:ascii="Times New Roman" w:hAnsi="Times New Roman" w:cs="Times New Roman" w:hint="eastAsia"/>
        </w:rPr>
        <w:t>审核</w:t>
      </w:r>
      <w:r>
        <w:rPr>
          <w:rFonts w:ascii="Times New Roman" w:hAnsi="Times New Roman" w:cs="Times New Roman"/>
        </w:rPr>
        <w:t>等级。企业下设位置距离较远的多个独立厂区</w:t>
      </w:r>
      <w:r>
        <w:rPr>
          <w:rFonts w:ascii="Times New Roman" w:hAnsi="Times New Roman" w:cs="Times New Roman" w:hint="eastAsia"/>
        </w:rPr>
        <w:t>，要</w:t>
      </w:r>
      <w:r>
        <w:rPr>
          <w:rFonts w:ascii="Times New Roman" w:hAnsi="Times New Roman" w:cs="Times New Roman"/>
        </w:rPr>
        <w:t>分别</w:t>
      </w:r>
      <w:r>
        <w:rPr>
          <w:rFonts w:ascii="Times New Roman" w:hAnsi="Times New Roman" w:cs="Times New Roman" w:hint="eastAsia"/>
        </w:rPr>
        <w:t>判定</w:t>
      </w:r>
      <w:r>
        <w:rPr>
          <w:rFonts w:ascii="Times New Roman" w:hAnsi="Times New Roman" w:cs="Times New Roman"/>
        </w:rPr>
        <w:t>各厂区清洁生产管理等级</w:t>
      </w:r>
      <w:r>
        <w:rPr>
          <w:rFonts w:ascii="Times New Roman" w:hAnsi="Times New Roman" w:cs="Times New Roman" w:hint="eastAsia"/>
        </w:rPr>
        <w:t>，综合确定</w:t>
      </w:r>
      <w:r>
        <w:rPr>
          <w:rFonts w:ascii="Times New Roman" w:hAnsi="Times New Roman" w:cs="Times New Roman"/>
        </w:rPr>
        <w:t>企业</w:t>
      </w:r>
      <w:r>
        <w:rPr>
          <w:rFonts w:ascii="Times New Roman" w:hAnsi="Times New Roman" w:cs="Times New Roman" w:hint="eastAsia"/>
        </w:rPr>
        <w:t>（</w:t>
      </w:r>
      <w:r>
        <w:rPr>
          <w:rFonts w:ascii="Times New Roman" w:hAnsi="Times New Roman" w:cs="Times New Roman"/>
        </w:rPr>
        <w:t>某厂区</w:t>
      </w:r>
      <w:r>
        <w:rPr>
          <w:rFonts w:ascii="Times New Roman" w:hAnsi="Times New Roman" w:cs="Times New Roman" w:hint="eastAsia"/>
        </w:rPr>
        <w:t>）</w:t>
      </w:r>
      <w:r>
        <w:rPr>
          <w:rFonts w:ascii="Times New Roman" w:hAnsi="Times New Roman" w:cs="Times New Roman"/>
        </w:rPr>
        <w:t>清洁生产</w:t>
      </w:r>
      <w:r>
        <w:rPr>
          <w:rFonts w:ascii="Times New Roman" w:hAnsi="Times New Roman" w:cs="Times New Roman" w:hint="eastAsia"/>
        </w:rPr>
        <w:t>审核</w:t>
      </w:r>
      <w:r>
        <w:rPr>
          <w:rFonts w:ascii="Times New Roman" w:hAnsi="Times New Roman" w:cs="Times New Roman"/>
        </w:rPr>
        <w:t>等级。</w:t>
      </w:r>
    </w:p>
    <w:p w:rsidR="00BD1E85" w:rsidRDefault="0011100C">
      <w:pPr>
        <w:widowControl/>
        <w:spacing w:line="380" w:lineRule="exact"/>
        <w:jc w:val="left"/>
        <w:outlineLvl w:val="2"/>
        <w:rPr>
          <w:rFonts w:ascii="黑体" w:eastAsia="黑体" w:hAnsi="黑体" w:cs="黑体"/>
          <w:sz w:val="24"/>
        </w:rPr>
      </w:pPr>
      <w:bookmarkStart w:id="7" w:name="_Toc2553"/>
      <w:bookmarkStart w:id="8" w:name="_Toc31981"/>
      <w:r>
        <w:rPr>
          <w:rFonts w:ascii="黑体" w:eastAsia="黑体" w:hAnsi="黑体" w:cs="黑体" w:hint="eastAsia"/>
          <w:sz w:val="24"/>
        </w:rPr>
        <w:t>1.2 分级方法</w:t>
      </w:r>
      <w:bookmarkEnd w:id="7"/>
      <w:bookmarkEnd w:id="8"/>
    </w:p>
    <w:p w:rsidR="00BD1E85" w:rsidRDefault="0011100C">
      <w:pPr>
        <w:spacing w:line="380" w:lineRule="exact"/>
        <w:ind w:firstLineChars="200" w:firstLine="420"/>
        <w:rPr>
          <w:rFonts w:ascii="Times New Roman" w:hAnsi="Times New Roman" w:cs="Times New Roman"/>
        </w:rPr>
      </w:pPr>
      <w:r>
        <w:rPr>
          <w:rFonts w:ascii="Times New Roman" w:hAnsi="Times New Roman" w:cs="Times New Roman" w:hint="eastAsia"/>
        </w:rPr>
        <w:t>采用评分法对工业企业清洁生产现状水平进行评估，将各项分值累加，确定企业清洁生产审核等级。</w:t>
      </w:r>
    </w:p>
    <w:p w:rsidR="00BD1E85" w:rsidRDefault="0011100C">
      <w:pPr>
        <w:spacing w:line="380" w:lineRule="exact"/>
        <w:ind w:firstLineChars="200" w:firstLine="420"/>
        <w:rPr>
          <w:rFonts w:ascii="Times New Roman" w:hAnsi="Times New Roman" w:cs="Times New Roman"/>
        </w:rPr>
      </w:pPr>
      <w:r>
        <w:rPr>
          <w:rFonts w:ascii="Times New Roman" w:hAnsi="Times New Roman" w:cs="Times New Roman" w:hint="eastAsia"/>
        </w:rPr>
        <w:t>本标准规定了</w:t>
      </w:r>
      <w:r>
        <w:rPr>
          <w:rFonts w:ascii="Times New Roman" w:hAnsi="Times New Roman" w:cs="Times New Roman" w:hint="eastAsia"/>
        </w:rPr>
        <w:t>21</w:t>
      </w:r>
      <w:r>
        <w:rPr>
          <w:rFonts w:ascii="Times New Roman" w:hAnsi="Times New Roman" w:cs="Times New Roman" w:hint="eastAsia"/>
        </w:rPr>
        <w:t>个评估项，其中</w:t>
      </w:r>
      <w:r>
        <w:rPr>
          <w:rFonts w:ascii="Times New Roman" w:hAnsi="Times New Roman" w:cs="Times New Roman" w:hint="eastAsia"/>
        </w:rPr>
        <w:t>10</w:t>
      </w:r>
      <w:r>
        <w:rPr>
          <w:rFonts w:ascii="Times New Roman" w:hAnsi="Times New Roman" w:cs="Times New Roman" w:hint="eastAsia"/>
        </w:rPr>
        <w:t>项为必选常规项，</w:t>
      </w:r>
      <w:r>
        <w:rPr>
          <w:rFonts w:ascii="Times New Roman" w:hAnsi="Times New Roman" w:cs="Times New Roman" w:hint="eastAsia"/>
        </w:rPr>
        <w:t>11</w:t>
      </w:r>
      <w:r>
        <w:rPr>
          <w:rFonts w:ascii="Times New Roman" w:hAnsi="Times New Roman" w:cs="Times New Roman" w:hint="eastAsia"/>
        </w:rPr>
        <w:t>项为可选加分项，</w:t>
      </w:r>
      <w:r>
        <w:rPr>
          <w:rFonts w:ascii="Times New Roman" w:hAnsi="Times New Roman" w:cs="Times New Roman"/>
        </w:rPr>
        <w:t>对各项评估指标分别评分、计算总和，各项指标分值合计最高为</w:t>
      </w:r>
      <w:r>
        <w:rPr>
          <w:rFonts w:ascii="Times New Roman" w:hAnsi="Times New Roman" w:cs="Times New Roman" w:hint="eastAsia"/>
        </w:rPr>
        <w:t>150</w:t>
      </w:r>
      <w:r>
        <w:rPr>
          <w:rFonts w:ascii="Times New Roman" w:hAnsi="Times New Roman" w:cs="Times New Roman"/>
        </w:rPr>
        <w:t>分。</w:t>
      </w:r>
    </w:p>
    <w:p w:rsidR="00BD1E85" w:rsidRDefault="0011100C">
      <w:pPr>
        <w:ind w:firstLineChars="200" w:firstLine="422"/>
        <w:jc w:val="center"/>
        <w:rPr>
          <w:rFonts w:ascii="Times New Roman" w:hAnsi="Times New Roman" w:cs="Times New Roman"/>
          <w:b/>
          <w:bCs/>
        </w:rPr>
      </w:pPr>
      <w:r>
        <w:rPr>
          <w:rFonts w:ascii="Times New Roman" w:hAnsi="Times New Roman" w:cs="Times New Roman" w:hint="eastAsia"/>
          <w:b/>
          <w:bCs/>
        </w:rPr>
        <w:t>表</w:t>
      </w:r>
      <w:r>
        <w:rPr>
          <w:rFonts w:ascii="Times New Roman" w:hAnsi="Times New Roman" w:cs="Times New Roman" w:hint="eastAsia"/>
          <w:b/>
          <w:bCs/>
        </w:rPr>
        <w:t xml:space="preserve">1  </w:t>
      </w:r>
      <w:r>
        <w:rPr>
          <w:rFonts w:ascii="Times New Roman" w:hAnsi="Times New Roman" w:cs="Times New Roman" w:hint="eastAsia"/>
          <w:b/>
          <w:bCs/>
        </w:rPr>
        <w:t>工业企业清洁生产现状综合管理水平评估</w:t>
      </w:r>
    </w:p>
    <w:tbl>
      <w:tblPr>
        <w:tblStyle w:val="aa"/>
        <w:tblW w:w="0" w:type="auto"/>
        <w:jc w:val="center"/>
        <w:tblLook w:val="04A0"/>
      </w:tblPr>
      <w:tblGrid>
        <w:gridCol w:w="2130"/>
        <w:gridCol w:w="1161"/>
        <w:gridCol w:w="5231"/>
      </w:tblGrid>
      <w:tr w:rsidR="00BD1E85" w:rsidTr="007F5953">
        <w:trPr>
          <w:jc w:val="center"/>
        </w:trPr>
        <w:tc>
          <w:tcPr>
            <w:tcW w:w="8522" w:type="dxa"/>
            <w:gridSpan w:val="3"/>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常规</w:t>
            </w:r>
            <w:r>
              <w:rPr>
                <w:rFonts w:ascii="Times New Roman" w:hAnsi="Times New Roman" w:cs="Times New Roman" w:hint="eastAsia"/>
                <w:b/>
                <w:bCs/>
                <w:szCs w:val="21"/>
              </w:rPr>
              <w:t>项（必选项）</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hint="eastAsia"/>
                <w:b/>
                <w:bCs/>
                <w:szCs w:val="21"/>
              </w:rPr>
              <w:t>评估项</w:t>
            </w:r>
          </w:p>
        </w:tc>
        <w:tc>
          <w:tcPr>
            <w:tcW w:w="6392" w:type="dxa"/>
            <w:gridSpan w:val="2"/>
            <w:noWrap/>
            <w:vAlign w:val="center"/>
          </w:tcPr>
          <w:p w:rsidR="00BD1E85" w:rsidRDefault="0011100C">
            <w:pPr>
              <w:jc w:val="center"/>
              <w:rPr>
                <w:rFonts w:ascii="Times New Roman" w:hAnsi="Times New Roman" w:cs="Times New Roman"/>
                <w:szCs w:val="21"/>
              </w:rPr>
            </w:pPr>
            <w:r>
              <w:rPr>
                <w:rFonts w:ascii="Times New Roman" w:hAnsi="Times New Roman" w:cs="Times New Roman" w:hint="eastAsia"/>
                <w:b/>
                <w:bCs/>
                <w:szCs w:val="21"/>
              </w:rPr>
              <w:t>评分依据</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环保手续</w:t>
            </w:r>
          </w:p>
        </w:tc>
        <w:tc>
          <w:tcPr>
            <w:tcW w:w="6392" w:type="dxa"/>
            <w:gridSpan w:val="2"/>
            <w:noWrap/>
            <w:vAlign w:val="center"/>
          </w:tcPr>
          <w:p w:rsidR="00BD1E85" w:rsidRDefault="0011100C">
            <w:pPr>
              <w:rPr>
                <w:rFonts w:ascii="Times New Roman" w:hAnsi="Times New Roman" w:cs="Times New Roman"/>
                <w:szCs w:val="21"/>
              </w:rPr>
            </w:pPr>
            <w:r>
              <w:rPr>
                <w:rFonts w:ascii="Times New Roman" w:hAnsi="Times New Roman" w:cs="Times New Roman"/>
                <w:szCs w:val="21"/>
              </w:rPr>
              <w:t>环评、验收、排污许可等环保手续齐全，得</w:t>
            </w:r>
            <w:r>
              <w:rPr>
                <w:rFonts w:ascii="Times New Roman" w:hAnsi="Times New Roman" w:cs="Times New Roman"/>
                <w:szCs w:val="21"/>
              </w:rPr>
              <w:t>6</w:t>
            </w:r>
            <w:r>
              <w:rPr>
                <w:rFonts w:ascii="Times New Roman" w:hAnsi="Times New Roman" w:cs="Times New Roman"/>
                <w:szCs w:val="21"/>
              </w:rPr>
              <w:t>分；否则不得分。</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生产工艺水平</w:t>
            </w:r>
          </w:p>
        </w:tc>
        <w:tc>
          <w:tcPr>
            <w:tcW w:w="6392" w:type="dxa"/>
            <w:gridSpan w:val="2"/>
            <w:noWrap/>
            <w:vAlign w:val="center"/>
          </w:tcPr>
          <w:p w:rsidR="00BD1E85" w:rsidRDefault="0011100C">
            <w:pPr>
              <w:rPr>
                <w:rFonts w:ascii="Times New Roman" w:hAnsi="Times New Roman" w:cs="Times New Roman"/>
                <w:szCs w:val="21"/>
              </w:rPr>
            </w:pPr>
            <w:r>
              <w:rPr>
                <w:rFonts w:ascii="Times New Roman" w:hAnsi="Times New Roman" w:cs="Times New Roman"/>
                <w:szCs w:val="21"/>
              </w:rPr>
              <w:t>对照《产业结构调整指导目录（</w:t>
            </w:r>
            <w:r>
              <w:rPr>
                <w:rFonts w:ascii="Times New Roman" w:hAnsi="Times New Roman" w:cs="Times New Roman"/>
                <w:szCs w:val="21"/>
              </w:rPr>
              <w:t>2024</w:t>
            </w:r>
            <w:r>
              <w:rPr>
                <w:rFonts w:ascii="Times New Roman" w:hAnsi="Times New Roman" w:cs="Times New Roman"/>
                <w:szCs w:val="21"/>
              </w:rPr>
              <w:t>年本）》，企业采用国家鼓励类生产工艺，得</w:t>
            </w:r>
            <w:r>
              <w:rPr>
                <w:rFonts w:ascii="Times New Roman" w:hAnsi="Times New Roman" w:cs="Times New Roman"/>
                <w:szCs w:val="21"/>
              </w:rPr>
              <w:t>6</w:t>
            </w:r>
            <w:r>
              <w:rPr>
                <w:rFonts w:ascii="Times New Roman" w:hAnsi="Times New Roman" w:cs="Times New Roman"/>
                <w:szCs w:val="21"/>
              </w:rPr>
              <w:t>分；其他不得分。</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计量管理</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企业水、电、气（汽）等能源资源计量管理全部达到三级计量，得</w:t>
            </w:r>
            <w:r>
              <w:rPr>
                <w:rFonts w:ascii="Times New Roman" w:hAnsi="Times New Roman" w:cs="Times New Roman"/>
                <w:szCs w:val="21"/>
              </w:rPr>
              <w:t>6</w:t>
            </w:r>
            <w:r>
              <w:rPr>
                <w:rFonts w:ascii="Times New Roman" w:hAnsi="Times New Roman" w:cs="Times New Roman"/>
                <w:szCs w:val="21"/>
              </w:rPr>
              <w:t>分；全部达到二级计量，得</w:t>
            </w:r>
            <w:r>
              <w:rPr>
                <w:rFonts w:ascii="Times New Roman" w:hAnsi="Times New Roman" w:cs="Times New Roman"/>
                <w:szCs w:val="21"/>
              </w:rPr>
              <w:t>3</w:t>
            </w:r>
            <w:r>
              <w:rPr>
                <w:rFonts w:ascii="Times New Roman" w:hAnsi="Times New Roman" w:cs="Times New Roman"/>
                <w:szCs w:val="21"/>
              </w:rPr>
              <w:t>分；其他不得分。</w:t>
            </w:r>
          </w:p>
        </w:tc>
      </w:tr>
      <w:tr w:rsidR="00BD1E85" w:rsidTr="007F5953">
        <w:trPr>
          <w:trHeight w:val="229"/>
          <w:jc w:val="center"/>
        </w:trPr>
        <w:tc>
          <w:tcPr>
            <w:tcW w:w="2130" w:type="dxa"/>
            <w:vMerge w:val="restart"/>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清洁原料使用</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如企业生产过程使用含</w:t>
            </w:r>
            <w:r>
              <w:rPr>
                <w:rFonts w:ascii="Times New Roman" w:hAnsi="Times New Roman" w:cs="Times New Roman"/>
                <w:szCs w:val="21"/>
              </w:rPr>
              <w:t>VOCs</w:t>
            </w:r>
            <w:r>
              <w:rPr>
                <w:rFonts w:ascii="Times New Roman" w:hAnsi="Times New Roman" w:cs="Times New Roman"/>
                <w:szCs w:val="21"/>
              </w:rPr>
              <w:t>原辅料，并按照《江苏省重点行业挥发性有机物清洁原料替代工作方案》完成全部替代的，得</w:t>
            </w:r>
            <w:r>
              <w:rPr>
                <w:rFonts w:ascii="Times New Roman" w:hAnsi="Times New Roman" w:cs="Times New Roman"/>
                <w:szCs w:val="21"/>
              </w:rPr>
              <w:t>6</w:t>
            </w:r>
            <w:r>
              <w:rPr>
                <w:rFonts w:ascii="Times New Roman" w:hAnsi="Times New Roman" w:cs="Times New Roman"/>
                <w:szCs w:val="21"/>
              </w:rPr>
              <w:t>分；部分替代的，得</w:t>
            </w:r>
            <w:r>
              <w:rPr>
                <w:rFonts w:ascii="Times New Roman" w:hAnsi="Times New Roman" w:cs="Times New Roman"/>
                <w:szCs w:val="21"/>
              </w:rPr>
              <w:t>3</w:t>
            </w:r>
            <w:r>
              <w:rPr>
                <w:rFonts w:ascii="Times New Roman" w:hAnsi="Times New Roman" w:cs="Times New Roman"/>
                <w:szCs w:val="21"/>
              </w:rPr>
              <w:t>分；无替代的，不得分；非涉</w:t>
            </w:r>
            <w:r>
              <w:rPr>
                <w:rFonts w:ascii="Times New Roman" w:hAnsi="Times New Roman" w:cs="Times New Roman"/>
                <w:szCs w:val="21"/>
              </w:rPr>
              <w:t>VOCs</w:t>
            </w:r>
            <w:r>
              <w:rPr>
                <w:rFonts w:ascii="Times New Roman" w:hAnsi="Times New Roman" w:cs="Times New Roman"/>
                <w:szCs w:val="21"/>
              </w:rPr>
              <w:t>企业得</w:t>
            </w:r>
            <w:r>
              <w:rPr>
                <w:rFonts w:ascii="Times New Roman" w:hAnsi="Times New Roman" w:cs="Times New Roman"/>
                <w:szCs w:val="21"/>
              </w:rPr>
              <w:t>8</w:t>
            </w:r>
            <w:r>
              <w:rPr>
                <w:rFonts w:ascii="Times New Roman" w:hAnsi="Times New Roman" w:cs="Times New Roman"/>
                <w:szCs w:val="21"/>
              </w:rPr>
              <w:t>分。</w:t>
            </w:r>
          </w:p>
        </w:tc>
      </w:tr>
      <w:tr w:rsidR="00BD1E85" w:rsidTr="007F5953">
        <w:trPr>
          <w:trHeight w:val="229"/>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tabs>
                <w:tab w:val="left" w:pos="4322"/>
              </w:tabs>
              <w:jc w:val="left"/>
              <w:rPr>
                <w:rFonts w:ascii="Times New Roman" w:hAnsi="Times New Roman" w:cs="Times New Roman"/>
                <w:szCs w:val="21"/>
              </w:rPr>
            </w:pPr>
            <w:r>
              <w:rPr>
                <w:rFonts w:ascii="Times New Roman" w:hAnsi="Times New Roman" w:cs="Times New Roman"/>
                <w:szCs w:val="21"/>
              </w:rPr>
              <w:t>如企业被认定为涉磷企业，实施过清洁原料替代的，得</w:t>
            </w:r>
            <w:r>
              <w:rPr>
                <w:rFonts w:ascii="Times New Roman" w:hAnsi="Times New Roman" w:cs="Times New Roman"/>
                <w:szCs w:val="21"/>
              </w:rPr>
              <w:t>6</w:t>
            </w:r>
            <w:r>
              <w:rPr>
                <w:rFonts w:ascii="Times New Roman" w:hAnsi="Times New Roman" w:cs="Times New Roman"/>
                <w:szCs w:val="21"/>
              </w:rPr>
              <w:t>分；无替代的，不得分；非涉磷企业得</w:t>
            </w:r>
            <w:r>
              <w:rPr>
                <w:rFonts w:ascii="Times New Roman" w:hAnsi="Times New Roman" w:cs="Times New Roman"/>
                <w:szCs w:val="21"/>
              </w:rPr>
              <w:t>8</w:t>
            </w:r>
            <w:r>
              <w:rPr>
                <w:rFonts w:ascii="Times New Roman" w:hAnsi="Times New Roman" w:cs="Times New Roman"/>
                <w:szCs w:val="21"/>
              </w:rPr>
              <w:t>分</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产品可回收利用率</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企业使用回收材料、可回收原料，产品可回收利用率达到</w:t>
            </w:r>
            <w:r>
              <w:rPr>
                <w:rFonts w:ascii="Times New Roman" w:hAnsi="Times New Roman" w:cs="Times New Roman"/>
                <w:szCs w:val="21"/>
              </w:rPr>
              <w:t>80%</w:t>
            </w:r>
            <w:r>
              <w:rPr>
                <w:rFonts w:ascii="Times New Roman" w:hAnsi="Times New Roman" w:cs="Times New Roman"/>
                <w:szCs w:val="21"/>
              </w:rPr>
              <w:t>以上，得</w:t>
            </w:r>
            <w:r>
              <w:rPr>
                <w:rFonts w:ascii="Times New Roman" w:hAnsi="Times New Roman" w:cs="Times New Roman"/>
                <w:szCs w:val="21"/>
              </w:rPr>
              <w:t>6</w:t>
            </w:r>
            <w:r>
              <w:rPr>
                <w:rFonts w:ascii="Times New Roman" w:hAnsi="Times New Roman" w:cs="Times New Roman"/>
                <w:szCs w:val="21"/>
              </w:rPr>
              <w:t>分；产品可回收利用率达到</w:t>
            </w:r>
            <w:r>
              <w:rPr>
                <w:rFonts w:ascii="Times New Roman" w:hAnsi="Times New Roman" w:cs="Times New Roman"/>
                <w:szCs w:val="21"/>
              </w:rPr>
              <w:t>50%</w:t>
            </w:r>
            <w:r>
              <w:rPr>
                <w:rFonts w:ascii="Times New Roman" w:hAnsi="Times New Roman" w:cs="Times New Roman"/>
                <w:szCs w:val="21"/>
              </w:rPr>
              <w:t>以上，得</w:t>
            </w:r>
            <w:r>
              <w:rPr>
                <w:rFonts w:ascii="Times New Roman" w:hAnsi="Times New Roman" w:cs="Times New Roman"/>
                <w:szCs w:val="21"/>
              </w:rPr>
              <w:t>4</w:t>
            </w:r>
            <w:r>
              <w:rPr>
                <w:rFonts w:ascii="Times New Roman" w:hAnsi="Times New Roman" w:cs="Times New Roman"/>
                <w:szCs w:val="21"/>
              </w:rPr>
              <w:t>分；产品可回收利用率达到</w:t>
            </w:r>
            <w:r>
              <w:rPr>
                <w:rFonts w:ascii="Times New Roman" w:hAnsi="Times New Roman" w:cs="Times New Roman"/>
                <w:szCs w:val="21"/>
              </w:rPr>
              <w:t>30%</w:t>
            </w:r>
            <w:r>
              <w:rPr>
                <w:rFonts w:ascii="Times New Roman" w:hAnsi="Times New Roman" w:cs="Times New Roman"/>
                <w:szCs w:val="21"/>
              </w:rPr>
              <w:t>以上，得</w:t>
            </w:r>
            <w:r>
              <w:rPr>
                <w:rFonts w:ascii="Times New Roman" w:hAnsi="Times New Roman" w:cs="Times New Roman"/>
                <w:szCs w:val="21"/>
              </w:rPr>
              <w:t>2</w:t>
            </w:r>
            <w:r>
              <w:rPr>
                <w:rFonts w:ascii="Times New Roman" w:hAnsi="Times New Roman" w:cs="Times New Roman"/>
                <w:szCs w:val="21"/>
              </w:rPr>
              <w:t>分；产品不可回收利用，得</w:t>
            </w:r>
            <w:r>
              <w:rPr>
                <w:rFonts w:ascii="Times New Roman" w:hAnsi="Times New Roman" w:cs="Times New Roman"/>
                <w:szCs w:val="21"/>
              </w:rPr>
              <w:t>0</w:t>
            </w:r>
            <w:r>
              <w:rPr>
                <w:rFonts w:ascii="Times New Roman" w:hAnsi="Times New Roman" w:cs="Times New Roman"/>
                <w:szCs w:val="21"/>
              </w:rPr>
              <w:t>分。</w:t>
            </w:r>
          </w:p>
        </w:tc>
      </w:tr>
      <w:tr w:rsidR="00BD1E85" w:rsidTr="007F5953">
        <w:trPr>
          <w:trHeight w:val="229"/>
          <w:jc w:val="center"/>
        </w:trPr>
        <w:tc>
          <w:tcPr>
            <w:tcW w:w="2130" w:type="dxa"/>
            <w:vMerge w:val="restart"/>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固废资源化综合利用</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有一般固体废物资源化综合利用，得</w:t>
            </w:r>
            <w:r>
              <w:rPr>
                <w:rFonts w:ascii="Times New Roman" w:hAnsi="Times New Roman" w:cs="Times New Roman"/>
                <w:szCs w:val="21"/>
              </w:rPr>
              <w:t>6</w:t>
            </w:r>
            <w:r>
              <w:rPr>
                <w:rFonts w:ascii="Times New Roman" w:hAnsi="Times New Roman" w:cs="Times New Roman"/>
                <w:szCs w:val="21"/>
              </w:rPr>
              <w:t>分；反之不得分。</w:t>
            </w:r>
          </w:p>
        </w:tc>
      </w:tr>
      <w:tr w:rsidR="00BD1E85" w:rsidTr="007F5953">
        <w:trPr>
          <w:trHeight w:val="229"/>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涉及危险废物资源化利用，自行处置利用得</w:t>
            </w:r>
            <w:r>
              <w:rPr>
                <w:rFonts w:ascii="Times New Roman" w:hAnsi="Times New Roman" w:cs="Times New Roman"/>
                <w:szCs w:val="21"/>
              </w:rPr>
              <w:t>6</w:t>
            </w:r>
            <w:r>
              <w:rPr>
                <w:rFonts w:ascii="Times New Roman" w:hAnsi="Times New Roman" w:cs="Times New Roman"/>
                <w:szCs w:val="21"/>
              </w:rPr>
              <w:t>分，委外处置利用得</w:t>
            </w:r>
            <w:r>
              <w:rPr>
                <w:rFonts w:ascii="Times New Roman" w:hAnsi="Times New Roman" w:cs="Times New Roman"/>
                <w:szCs w:val="21"/>
              </w:rPr>
              <w:t>3</w:t>
            </w:r>
            <w:r>
              <w:rPr>
                <w:rFonts w:ascii="Times New Roman" w:hAnsi="Times New Roman" w:cs="Times New Roman"/>
                <w:szCs w:val="21"/>
              </w:rPr>
              <w:t>分，其他不得分。</w:t>
            </w:r>
          </w:p>
        </w:tc>
      </w:tr>
      <w:tr w:rsidR="00BD1E85" w:rsidTr="007F5953">
        <w:trPr>
          <w:trHeight w:val="90"/>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lastRenderedPageBreak/>
              <w:t>污水排放</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有工业废水外排，且有中水回用装置，得</w:t>
            </w:r>
            <w:r>
              <w:rPr>
                <w:rFonts w:ascii="Times New Roman" w:hAnsi="Times New Roman" w:cs="Times New Roman"/>
                <w:szCs w:val="21"/>
              </w:rPr>
              <w:t>6</w:t>
            </w:r>
            <w:r>
              <w:rPr>
                <w:rFonts w:ascii="Times New Roman" w:hAnsi="Times New Roman" w:cs="Times New Roman"/>
                <w:szCs w:val="21"/>
              </w:rPr>
              <w:t>分；外排废水不含磷及重金属，得</w:t>
            </w:r>
            <w:r>
              <w:rPr>
                <w:rFonts w:ascii="Times New Roman" w:hAnsi="Times New Roman" w:cs="Times New Roman"/>
                <w:szCs w:val="21"/>
              </w:rPr>
              <w:t>3</w:t>
            </w:r>
            <w:r>
              <w:rPr>
                <w:rFonts w:ascii="Times New Roman" w:hAnsi="Times New Roman" w:cs="Times New Roman"/>
                <w:szCs w:val="21"/>
              </w:rPr>
              <w:t>分；外排废水含磷或者重金属，不得分；无工业废水外排的，得</w:t>
            </w:r>
            <w:r>
              <w:rPr>
                <w:rFonts w:ascii="Times New Roman" w:hAnsi="Times New Roman" w:cs="Times New Roman"/>
                <w:szCs w:val="21"/>
              </w:rPr>
              <w:t>8</w:t>
            </w:r>
            <w:r>
              <w:rPr>
                <w:rFonts w:ascii="Times New Roman" w:hAnsi="Times New Roman" w:cs="Times New Roman"/>
                <w:szCs w:val="21"/>
              </w:rPr>
              <w:t>分。</w:t>
            </w:r>
          </w:p>
        </w:tc>
      </w:tr>
      <w:tr w:rsidR="00BD1E85" w:rsidTr="007F5953">
        <w:trPr>
          <w:jc w:val="center"/>
        </w:trPr>
        <w:tc>
          <w:tcPr>
            <w:tcW w:w="2130"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大气污染物排放</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针对厂区产生的</w:t>
            </w:r>
            <w:r>
              <w:rPr>
                <w:rFonts w:ascii="Times New Roman" w:hAnsi="Times New Roman" w:cs="Times New Roman"/>
                <w:szCs w:val="21"/>
              </w:rPr>
              <w:t>VOCs</w:t>
            </w:r>
            <w:r>
              <w:rPr>
                <w:rFonts w:ascii="Times New Roman" w:hAnsi="Times New Roman" w:cs="Times New Roman"/>
                <w:szCs w:val="21"/>
              </w:rPr>
              <w:t>，采取焚烧、催化氧化等高效处理工艺的，得</w:t>
            </w:r>
            <w:r>
              <w:rPr>
                <w:rFonts w:ascii="Times New Roman" w:hAnsi="Times New Roman" w:cs="Times New Roman"/>
                <w:szCs w:val="21"/>
              </w:rPr>
              <w:t>6</w:t>
            </w:r>
            <w:r>
              <w:rPr>
                <w:rFonts w:ascii="Times New Roman" w:hAnsi="Times New Roman" w:cs="Times New Roman"/>
                <w:szCs w:val="21"/>
              </w:rPr>
              <w:t>分；采用其他等效可行技术的（对照相关行业排污许可申请与核发技术规范），得</w:t>
            </w:r>
            <w:r>
              <w:rPr>
                <w:rFonts w:ascii="Times New Roman" w:hAnsi="Times New Roman" w:cs="Times New Roman"/>
                <w:szCs w:val="21"/>
              </w:rPr>
              <w:t>3</w:t>
            </w:r>
            <w:r>
              <w:rPr>
                <w:rFonts w:ascii="Times New Roman" w:hAnsi="Times New Roman" w:cs="Times New Roman"/>
                <w:szCs w:val="21"/>
              </w:rPr>
              <w:t>分；采取单一活性炭吸附、喷淋、光催化、吸收等治理措施，不得分；厂区不涉及</w:t>
            </w:r>
            <w:r>
              <w:rPr>
                <w:rFonts w:ascii="Times New Roman" w:hAnsi="Times New Roman" w:cs="Times New Roman"/>
                <w:szCs w:val="21"/>
              </w:rPr>
              <w:t>VOCs</w:t>
            </w:r>
            <w:r>
              <w:rPr>
                <w:rFonts w:ascii="Times New Roman" w:hAnsi="Times New Roman" w:cs="Times New Roman"/>
                <w:szCs w:val="21"/>
              </w:rPr>
              <w:t>排放，得</w:t>
            </w:r>
            <w:r>
              <w:rPr>
                <w:rFonts w:ascii="Times New Roman" w:hAnsi="Times New Roman" w:cs="Times New Roman"/>
                <w:szCs w:val="21"/>
              </w:rPr>
              <w:t>8</w:t>
            </w:r>
            <w:r>
              <w:rPr>
                <w:rFonts w:ascii="Times New Roman" w:hAnsi="Times New Roman" w:cs="Times New Roman"/>
                <w:szCs w:val="21"/>
              </w:rPr>
              <w:t>分。</w:t>
            </w:r>
          </w:p>
        </w:tc>
      </w:tr>
      <w:tr w:rsidR="00BD1E85" w:rsidTr="007F5953">
        <w:trPr>
          <w:trHeight w:val="229"/>
          <w:jc w:val="center"/>
        </w:trPr>
        <w:tc>
          <w:tcPr>
            <w:tcW w:w="2130" w:type="dxa"/>
            <w:vMerge w:val="restart"/>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整治提升工程</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如企业被认定为涉磷企业，上一年度实施过原料替代或工程措施削减磷排放（如废水处理工艺优化、雨污分流、排污口整治提升等），得</w:t>
            </w:r>
            <w:r>
              <w:rPr>
                <w:rFonts w:ascii="Times New Roman" w:hAnsi="Times New Roman" w:cs="Times New Roman"/>
                <w:szCs w:val="21"/>
              </w:rPr>
              <w:t>4</w:t>
            </w:r>
            <w:r>
              <w:rPr>
                <w:rFonts w:ascii="Times New Roman" w:hAnsi="Times New Roman" w:cs="Times New Roman"/>
                <w:szCs w:val="21"/>
              </w:rPr>
              <w:t>分，否则不得分；非涉磷企业得</w:t>
            </w:r>
            <w:r>
              <w:rPr>
                <w:rFonts w:ascii="Times New Roman" w:hAnsi="Times New Roman" w:cs="Times New Roman"/>
                <w:szCs w:val="21"/>
              </w:rPr>
              <w:t>6</w:t>
            </w:r>
            <w:r>
              <w:rPr>
                <w:rFonts w:ascii="Times New Roman" w:hAnsi="Times New Roman" w:cs="Times New Roman"/>
                <w:szCs w:val="21"/>
              </w:rPr>
              <w:t>分。</w:t>
            </w:r>
          </w:p>
        </w:tc>
      </w:tr>
      <w:tr w:rsidR="00BD1E85" w:rsidTr="007F5953">
        <w:trPr>
          <w:trHeight w:val="229"/>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如企业涉</w:t>
            </w:r>
            <w:r>
              <w:rPr>
                <w:rFonts w:ascii="Times New Roman" w:hAnsi="Times New Roman" w:cs="Times New Roman"/>
                <w:szCs w:val="21"/>
              </w:rPr>
              <w:t>VOCs</w:t>
            </w:r>
            <w:r>
              <w:rPr>
                <w:rFonts w:ascii="Times New Roman" w:hAnsi="Times New Roman" w:cs="Times New Roman"/>
                <w:szCs w:val="21"/>
              </w:rPr>
              <w:t>排放，上一年度开展过</w:t>
            </w:r>
            <w:r>
              <w:rPr>
                <w:rFonts w:ascii="Times New Roman" w:hAnsi="Times New Roman" w:cs="Times New Roman"/>
                <w:szCs w:val="21"/>
              </w:rPr>
              <w:t>VOCs</w:t>
            </w:r>
            <w:r>
              <w:rPr>
                <w:rFonts w:ascii="Times New Roman" w:hAnsi="Times New Roman" w:cs="Times New Roman"/>
                <w:szCs w:val="21"/>
              </w:rPr>
              <w:t>整治提升（源头替代、过程排放及末端治理相关），得</w:t>
            </w:r>
            <w:r>
              <w:rPr>
                <w:rFonts w:ascii="Times New Roman" w:hAnsi="Times New Roman" w:cs="Times New Roman"/>
                <w:szCs w:val="21"/>
              </w:rPr>
              <w:t>4</w:t>
            </w:r>
            <w:r>
              <w:rPr>
                <w:rFonts w:ascii="Times New Roman" w:hAnsi="Times New Roman" w:cs="Times New Roman"/>
                <w:szCs w:val="21"/>
              </w:rPr>
              <w:t>分，否则不得分；非涉</w:t>
            </w:r>
            <w:r>
              <w:rPr>
                <w:rFonts w:ascii="Times New Roman" w:hAnsi="Times New Roman" w:cs="Times New Roman"/>
                <w:szCs w:val="21"/>
              </w:rPr>
              <w:t>VOCs</w:t>
            </w:r>
            <w:r>
              <w:rPr>
                <w:rFonts w:ascii="Times New Roman" w:hAnsi="Times New Roman" w:cs="Times New Roman"/>
                <w:szCs w:val="21"/>
              </w:rPr>
              <w:t>排放企业得</w:t>
            </w:r>
            <w:r>
              <w:rPr>
                <w:rFonts w:ascii="Times New Roman" w:hAnsi="Times New Roman" w:cs="Times New Roman"/>
                <w:szCs w:val="21"/>
              </w:rPr>
              <w:t>6</w:t>
            </w:r>
            <w:r>
              <w:rPr>
                <w:rFonts w:ascii="Times New Roman" w:hAnsi="Times New Roman" w:cs="Times New Roman"/>
                <w:szCs w:val="21"/>
              </w:rPr>
              <w:t>分。</w:t>
            </w:r>
          </w:p>
        </w:tc>
      </w:tr>
      <w:tr w:rsidR="00BD1E85" w:rsidTr="007F5953">
        <w:trPr>
          <w:trHeight w:val="91"/>
          <w:jc w:val="center"/>
        </w:trPr>
        <w:tc>
          <w:tcPr>
            <w:tcW w:w="2130" w:type="dxa"/>
            <w:vMerge w:val="restart"/>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企业管理</w:t>
            </w: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有清洁生产相关的内部提案及奖励机制，全部满足得</w:t>
            </w:r>
            <w:r>
              <w:rPr>
                <w:rFonts w:ascii="Times New Roman" w:hAnsi="Times New Roman" w:cs="Times New Roman"/>
                <w:szCs w:val="21"/>
              </w:rPr>
              <w:t>4</w:t>
            </w:r>
            <w:r>
              <w:rPr>
                <w:rFonts w:ascii="Times New Roman" w:hAnsi="Times New Roman" w:cs="Times New Roman"/>
                <w:szCs w:val="21"/>
              </w:rPr>
              <w:t>分，有一项得</w:t>
            </w:r>
            <w:r>
              <w:rPr>
                <w:rFonts w:ascii="Times New Roman" w:hAnsi="Times New Roman" w:cs="Times New Roman"/>
                <w:szCs w:val="21"/>
              </w:rPr>
              <w:t>2</w:t>
            </w:r>
            <w:r>
              <w:rPr>
                <w:rFonts w:ascii="Times New Roman" w:hAnsi="Times New Roman" w:cs="Times New Roman"/>
                <w:szCs w:val="21"/>
              </w:rPr>
              <w:t>分，否则不得分。</w:t>
            </w:r>
          </w:p>
        </w:tc>
      </w:tr>
      <w:tr w:rsidR="00BD1E85" w:rsidTr="007F5953">
        <w:trPr>
          <w:trHeight w:val="91"/>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有持续性清洁生产制度（至少有内部公开</w:t>
            </w:r>
            <w:r>
              <w:rPr>
                <w:rFonts w:ascii="Times New Roman" w:hAnsi="Times New Roman" w:cs="Times New Roman" w:hint="eastAsia"/>
                <w:szCs w:val="21"/>
              </w:rPr>
              <w:t>明文</w:t>
            </w:r>
            <w:r>
              <w:rPr>
                <w:rFonts w:ascii="Times New Roman" w:hAnsi="Times New Roman" w:cs="Times New Roman"/>
                <w:szCs w:val="21"/>
              </w:rPr>
              <w:t>制度），得</w:t>
            </w:r>
            <w:r>
              <w:rPr>
                <w:rFonts w:ascii="Times New Roman" w:hAnsi="Times New Roman" w:cs="Times New Roman"/>
                <w:szCs w:val="21"/>
              </w:rPr>
              <w:t>4</w:t>
            </w:r>
            <w:r>
              <w:rPr>
                <w:rFonts w:ascii="Times New Roman" w:hAnsi="Times New Roman" w:cs="Times New Roman"/>
                <w:szCs w:val="21"/>
              </w:rPr>
              <w:t>分，否则不得分。</w:t>
            </w:r>
          </w:p>
        </w:tc>
      </w:tr>
      <w:tr w:rsidR="00BD1E85" w:rsidTr="007F5953">
        <w:trPr>
          <w:trHeight w:val="91"/>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按照《环境管理体系要求及使用指南》（</w:t>
            </w:r>
            <w:r>
              <w:rPr>
                <w:rFonts w:ascii="Times New Roman" w:hAnsi="Times New Roman" w:cs="Times New Roman"/>
                <w:szCs w:val="21"/>
              </w:rPr>
              <w:t>GB/T24001—2016/ISO14001:2015</w:t>
            </w:r>
            <w:r>
              <w:rPr>
                <w:rFonts w:ascii="Times New Roman" w:hAnsi="Times New Roman" w:cs="Times New Roman"/>
                <w:szCs w:val="21"/>
              </w:rPr>
              <w:t>），建立实施企业环境管理体系，得</w:t>
            </w:r>
            <w:r>
              <w:rPr>
                <w:rFonts w:ascii="Times New Roman" w:hAnsi="Times New Roman" w:cs="Times New Roman"/>
                <w:szCs w:val="21"/>
              </w:rPr>
              <w:t>4</w:t>
            </w:r>
            <w:r>
              <w:rPr>
                <w:rFonts w:ascii="Times New Roman" w:hAnsi="Times New Roman" w:cs="Times New Roman"/>
                <w:szCs w:val="21"/>
              </w:rPr>
              <w:t>分；否则不得分。</w:t>
            </w:r>
          </w:p>
        </w:tc>
      </w:tr>
      <w:tr w:rsidR="00BD1E85" w:rsidTr="007F5953">
        <w:trPr>
          <w:trHeight w:val="91"/>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不涉及在线监控，或涉及在线监控且实现在线监测监控系统与生态环境部门联网，得</w:t>
            </w:r>
            <w:r>
              <w:rPr>
                <w:rFonts w:ascii="Times New Roman" w:hAnsi="Times New Roman" w:cs="Times New Roman"/>
                <w:szCs w:val="21"/>
              </w:rPr>
              <w:t>4</w:t>
            </w:r>
            <w:r>
              <w:rPr>
                <w:rFonts w:ascii="Times New Roman" w:hAnsi="Times New Roman" w:cs="Times New Roman"/>
                <w:szCs w:val="21"/>
              </w:rPr>
              <w:t>分；否则不得分。</w:t>
            </w:r>
          </w:p>
        </w:tc>
      </w:tr>
      <w:tr w:rsidR="00BD1E85" w:rsidTr="007F5953">
        <w:trPr>
          <w:trHeight w:val="91"/>
          <w:jc w:val="center"/>
        </w:trPr>
        <w:tc>
          <w:tcPr>
            <w:tcW w:w="2130" w:type="dxa"/>
            <w:vMerge/>
            <w:noWrap/>
            <w:vAlign w:val="center"/>
          </w:tcPr>
          <w:p w:rsidR="00BD1E85" w:rsidRDefault="00BD1E85">
            <w:pPr>
              <w:jc w:val="center"/>
              <w:rPr>
                <w:rFonts w:ascii="Times New Roman" w:hAnsi="Times New Roman" w:cs="Times New Roman"/>
                <w:szCs w:val="21"/>
              </w:rPr>
            </w:pPr>
          </w:p>
        </w:tc>
        <w:tc>
          <w:tcPr>
            <w:tcW w:w="6392" w:type="dxa"/>
            <w:gridSpan w:val="2"/>
            <w:noWrap/>
            <w:vAlign w:val="center"/>
          </w:tcPr>
          <w:p w:rsidR="00BD1E85" w:rsidRDefault="0011100C">
            <w:pPr>
              <w:jc w:val="left"/>
              <w:rPr>
                <w:rFonts w:ascii="Times New Roman" w:hAnsi="Times New Roman" w:cs="Times New Roman"/>
                <w:szCs w:val="21"/>
              </w:rPr>
            </w:pPr>
            <w:r>
              <w:rPr>
                <w:rFonts w:ascii="Times New Roman" w:hAnsi="Times New Roman" w:cs="Times New Roman"/>
                <w:szCs w:val="21"/>
              </w:rPr>
              <w:t>近三年内无重大及以上环境违法违规行为，未发生过突发环境事件，得</w:t>
            </w:r>
            <w:r>
              <w:rPr>
                <w:rFonts w:ascii="Times New Roman" w:hAnsi="Times New Roman" w:cs="Times New Roman"/>
                <w:szCs w:val="21"/>
              </w:rPr>
              <w:t>4</w:t>
            </w:r>
            <w:r>
              <w:rPr>
                <w:rFonts w:ascii="Times New Roman" w:hAnsi="Times New Roman" w:cs="Times New Roman"/>
                <w:szCs w:val="21"/>
              </w:rPr>
              <w:t>分；否则不得分。</w:t>
            </w:r>
          </w:p>
        </w:tc>
      </w:tr>
      <w:tr w:rsidR="00BD1E85" w:rsidTr="007F5953">
        <w:trPr>
          <w:jc w:val="center"/>
        </w:trPr>
        <w:tc>
          <w:tcPr>
            <w:tcW w:w="8522" w:type="dxa"/>
            <w:gridSpan w:val="3"/>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加分项</w:t>
            </w:r>
            <w:r>
              <w:rPr>
                <w:rFonts w:ascii="Times New Roman" w:hAnsi="Times New Roman" w:cs="Times New Roman" w:hint="eastAsia"/>
                <w:b/>
                <w:bCs/>
                <w:szCs w:val="21"/>
              </w:rPr>
              <w:t>（可选项）</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指标</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打分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通过清洁生产审核</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绿色设计示范企业</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绿色工厂</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绿色供应链管理企业</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重点用水企业水效领跑者</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废旧材料综合利用行业规范企业</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用能产品能效领跑者</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绿色设计产品</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高耗能企业能效领跑者</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碳管理体系认证</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r w:rsidR="00BD1E85" w:rsidTr="007F5953">
        <w:trPr>
          <w:jc w:val="center"/>
        </w:trPr>
        <w:tc>
          <w:tcPr>
            <w:tcW w:w="3291" w:type="dxa"/>
            <w:gridSpan w:val="2"/>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b/>
                <w:bCs/>
                <w:szCs w:val="21"/>
              </w:rPr>
              <w:t>能源管理体系认证</w:t>
            </w:r>
          </w:p>
        </w:tc>
        <w:tc>
          <w:tcPr>
            <w:tcW w:w="5231" w:type="dxa"/>
            <w:noWrap/>
            <w:vAlign w:val="center"/>
          </w:tcPr>
          <w:p w:rsidR="00BD1E85" w:rsidRDefault="0011100C">
            <w:pPr>
              <w:jc w:val="center"/>
              <w:rPr>
                <w:rFonts w:ascii="Times New Roman" w:hAnsi="Times New Roman" w:cs="Times New Roman"/>
                <w:b/>
                <w:bCs/>
                <w:szCs w:val="21"/>
              </w:rPr>
            </w:pPr>
            <w:r>
              <w:rPr>
                <w:rFonts w:ascii="Times New Roman" w:hAnsi="Times New Roman" w:cs="Times New Roman"/>
                <w:szCs w:val="21"/>
              </w:rPr>
              <w:t>有加</w:t>
            </w:r>
            <w:r>
              <w:rPr>
                <w:rFonts w:ascii="Times New Roman" w:hAnsi="Times New Roman" w:cs="Times New Roman"/>
                <w:szCs w:val="21"/>
              </w:rPr>
              <w:t>5</w:t>
            </w:r>
            <w:r>
              <w:rPr>
                <w:rFonts w:ascii="Times New Roman" w:hAnsi="Times New Roman" w:cs="Times New Roman"/>
                <w:szCs w:val="21"/>
              </w:rPr>
              <w:t>分，无不加分</w:t>
            </w:r>
          </w:p>
        </w:tc>
      </w:tr>
    </w:tbl>
    <w:p w:rsidR="00BD1E85" w:rsidRDefault="0011100C">
      <w:pPr>
        <w:spacing w:line="360" w:lineRule="auto"/>
        <w:outlineLvl w:val="2"/>
        <w:rPr>
          <w:rFonts w:ascii="黑体" w:eastAsia="黑体" w:hAnsi="黑体" w:cs="黑体"/>
          <w:sz w:val="24"/>
          <w:szCs w:val="32"/>
        </w:rPr>
      </w:pPr>
      <w:bookmarkStart w:id="9" w:name="_Toc483"/>
      <w:bookmarkStart w:id="10" w:name="_Toc21248"/>
      <w:r>
        <w:rPr>
          <w:rFonts w:ascii="黑体" w:eastAsia="黑体" w:hAnsi="黑体" w:cs="黑体" w:hint="eastAsia"/>
          <w:sz w:val="24"/>
          <w:szCs w:val="32"/>
        </w:rPr>
        <w:t>1.3 清洁生产审核等级确定</w:t>
      </w:r>
      <w:bookmarkEnd w:id="9"/>
      <w:bookmarkEnd w:id="10"/>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本标准将企业清洁生产审核等级</w:t>
      </w:r>
      <w:r>
        <w:rPr>
          <w:rFonts w:ascii="Times New Roman" w:hAnsi="Times New Roman" w:cs="Times New Roman"/>
        </w:rPr>
        <w:t>按照表</w:t>
      </w:r>
      <w:r>
        <w:rPr>
          <w:rFonts w:ascii="Times New Roman" w:hAnsi="Times New Roman" w:cs="Times New Roman" w:hint="eastAsia"/>
        </w:rPr>
        <w:t>2</w:t>
      </w:r>
      <w:r>
        <w:rPr>
          <w:rFonts w:ascii="Times New Roman" w:hAnsi="Times New Roman" w:cs="Times New Roman"/>
        </w:rPr>
        <w:t>划分为</w:t>
      </w:r>
      <w:r>
        <w:rPr>
          <w:rFonts w:ascii="Times New Roman" w:hAnsi="Times New Roman" w:cs="Times New Roman" w:hint="eastAsia"/>
        </w:rPr>
        <w:t>重点管理、简化管理和登记管理三级。</w:t>
      </w:r>
    </w:p>
    <w:p w:rsidR="00BD1E85" w:rsidRDefault="00BD1E85">
      <w:pPr>
        <w:spacing w:line="360" w:lineRule="auto"/>
        <w:jc w:val="center"/>
        <w:rPr>
          <w:rFonts w:ascii="Times New Roman" w:hAnsi="Times New Roman" w:cs="Times New Roman"/>
          <w:b/>
          <w:bCs/>
        </w:rPr>
      </w:pPr>
    </w:p>
    <w:p w:rsidR="00BD1E85" w:rsidRDefault="0011100C">
      <w:pPr>
        <w:spacing w:line="360" w:lineRule="auto"/>
        <w:jc w:val="center"/>
        <w:rPr>
          <w:rFonts w:ascii="Times New Roman" w:hAnsi="Times New Roman" w:cs="Times New Roman"/>
          <w:b/>
          <w:bCs/>
        </w:rPr>
      </w:pPr>
      <w:r>
        <w:rPr>
          <w:rFonts w:ascii="Times New Roman" w:hAnsi="Times New Roman" w:cs="Times New Roman"/>
          <w:b/>
          <w:bCs/>
        </w:rPr>
        <w:lastRenderedPageBreak/>
        <w:t>表</w:t>
      </w:r>
      <w:r>
        <w:rPr>
          <w:rFonts w:ascii="Times New Roman" w:hAnsi="Times New Roman" w:cs="Times New Roman" w:hint="eastAsia"/>
          <w:b/>
          <w:bCs/>
        </w:rPr>
        <w:t xml:space="preserve">2  </w:t>
      </w:r>
      <w:r>
        <w:rPr>
          <w:rFonts w:ascii="Times New Roman" w:hAnsi="Times New Roman" w:cs="Times New Roman" w:hint="eastAsia"/>
          <w:b/>
          <w:bCs/>
        </w:rPr>
        <w:t>清洁生产审核等级</w:t>
      </w:r>
      <w:r>
        <w:rPr>
          <w:rFonts w:ascii="Times New Roman" w:hAnsi="Times New Roman" w:cs="Times New Roman"/>
          <w:b/>
          <w:bCs/>
        </w:rPr>
        <w:t>划分</w:t>
      </w:r>
    </w:p>
    <w:tbl>
      <w:tblPr>
        <w:tblStyle w:val="aa"/>
        <w:tblW w:w="0" w:type="auto"/>
        <w:jc w:val="center"/>
        <w:tblLook w:val="04A0"/>
      </w:tblPr>
      <w:tblGrid>
        <w:gridCol w:w="4261"/>
        <w:gridCol w:w="4261"/>
      </w:tblGrid>
      <w:tr w:rsidR="00BD1E85" w:rsidTr="007F5953">
        <w:trPr>
          <w:jc w:val="center"/>
        </w:trPr>
        <w:tc>
          <w:tcPr>
            <w:tcW w:w="4261" w:type="dxa"/>
            <w:noWrap/>
          </w:tcPr>
          <w:p w:rsidR="00BD1E85" w:rsidRDefault="0011100C">
            <w:pPr>
              <w:spacing w:line="360" w:lineRule="auto"/>
              <w:jc w:val="center"/>
              <w:rPr>
                <w:rFonts w:ascii="Times New Roman" w:hAnsi="Times New Roman" w:cs="Times New Roman"/>
                <w:b/>
                <w:bCs/>
              </w:rPr>
            </w:pPr>
            <w:r>
              <w:rPr>
                <w:rFonts w:ascii="Times New Roman" w:hAnsi="Times New Roman" w:cs="Times New Roman"/>
                <w:b/>
                <w:bCs/>
              </w:rPr>
              <w:t>清洁生产现状水平评估</w:t>
            </w:r>
            <w:r>
              <w:rPr>
                <w:rFonts w:ascii="Times New Roman" w:hAnsi="Times New Roman" w:cs="Times New Roman" w:hint="eastAsia"/>
                <w:b/>
                <w:bCs/>
              </w:rPr>
              <w:t>值</w:t>
            </w:r>
          </w:p>
        </w:tc>
        <w:tc>
          <w:tcPr>
            <w:tcW w:w="4261" w:type="dxa"/>
            <w:noWrap/>
          </w:tcPr>
          <w:p w:rsidR="00BD1E85" w:rsidRDefault="0011100C">
            <w:pPr>
              <w:spacing w:line="360" w:lineRule="auto"/>
              <w:jc w:val="center"/>
              <w:rPr>
                <w:rFonts w:ascii="Times New Roman" w:hAnsi="Times New Roman" w:cs="Times New Roman"/>
                <w:b/>
                <w:bCs/>
              </w:rPr>
            </w:pPr>
            <w:r>
              <w:rPr>
                <w:rFonts w:ascii="Times New Roman" w:hAnsi="Times New Roman" w:cs="Times New Roman"/>
                <w:b/>
                <w:bCs/>
              </w:rPr>
              <w:t>清洁生产审核等级</w:t>
            </w:r>
          </w:p>
        </w:tc>
      </w:tr>
      <w:tr w:rsidR="00BD1E85" w:rsidTr="007F5953">
        <w:trPr>
          <w:jc w:val="center"/>
        </w:trPr>
        <w:tc>
          <w:tcPr>
            <w:tcW w:w="4261" w:type="dxa"/>
            <w:noWrap/>
          </w:tcPr>
          <w:p w:rsidR="00BD1E85" w:rsidRDefault="0011100C">
            <w:pPr>
              <w:spacing w:line="360" w:lineRule="auto"/>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80</w:t>
            </w:r>
          </w:p>
        </w:tc>
        <w:tc>
          <w:tcPr>
            <w:tcW w:w="4261" w:type="dxa"/>
            <w:noWrap/>
          </w:tcPr>
          <w:p w:rsidR="00BD1E85" w:rsidRDefault="0011100C">
            <w:pPr>
              <w:spacing w:line="360" w:lineRule="auto"/>
              <w:jc w:val="center"/>
              <w:rPr>
                <w:rFonts w:ascii="Times New Roman" w:hAnsi="Times New Roman" w:cs="Times New Roman"/>
              </w:rPr>
            </w:pPr>
            <w:r>
              <w:rPr>
                <w:rFonts w:ascii="Times New Roman" w:hAnsi="Times New Roman" w:cs="Times New Roman" w:hint="eastAsia"/>
              </w:rPr>
              <w:t>登记管理</w:t>
            </w:r>
          </w:p>
        </w:tc>
      </w:tr>
      <w:tr w:rsidR="00BD1E85" w:rsidTr="007F5953">
        <w:trPr>
          <w:jc w:val="center"/>
        </w:trPr>
        <w:tc>
          <w:tcPr>
            <w:tcW w:w="4261" w:type="dxa"/>
            <w:noWrap/>
          </w:tcPr>
          <w:p w:rsidR="00BD1E85" w:rsidRDefault="0011100C">
            <w:pPr>
              <w:spacing w:line="360" w:lineRule="auto"/>
              <w:jc w:val="center"/>
              <w:rPr>
                <w:rFonts w:ascii="Times New Roman" w:hAnsi="Times New Roman" w:cs="Times New Roman"/>
                <w:b/>
                <w:bCs/>
              </w:rPr>
            </w:pPr>
            <w:r>
              <w:rPr>
                <w:rFonts w:ascii="Times New Roman" w:hAnsi="Times New Roman" w:cs="Times New Roman" w:hint="eastAsia"/>
                <w:b/>
                <w:bCs/>
              </w:rPr>
              <w:t>40</w:t>
            </w:r>
            <w:r>
              <w:rPr>
                <w:rFonts w:ascii="Times New Roman" w:hAnsi="Times New Roman" w:cs="Times New Roman" w:hint="eastAsia"/>
                <w:b/>
                <w:bCs/>
              </w:rPr>
              <w:t>≤</w:t>
            </w:r>
            <w:r>
              <w:rPr>
                <w:rFonts w:ascii="Times New Roman" w:hAnsi="Times New Roman" w:cs="Times New Roman" w:hint="eastAsia"/>
                <w:b/>
                <w:bCs/>
              </w:rPr>
              <w:t>X</w:t>
            </w:r>
            <w:r>
              <w:rPr>
                <w:rFonts w:ascii="Times New Roman" w:hAnsi="Times New Roman" w:cs="Times New Roman" w:hint="eastAsia"/>
                <w:b/>
                <w:bCs/>
              </w:rPr>
              <w:t>＜</w:t>
            </w:r>
            <w:r>
              <w:rPr>
                <w:rFonts w:ascii="Times New Roman" w:hAnsi="Times New Roman" w:cs="Times New Roman" w:hint="eastAsia"/>
                <w:b/>
                <w:bCs/>
              </w:rPr>
              <w:t>80</w:t>
            </w:r>
          </w:p>
        </w:tc>
        <w:tc>
          <w:tcPr>
            <w:tcW w:w="4261" w:type="dxa"/>
            <w:noWrap/>
          </w:tcPr>
          <w:p w:rsidR="00BD1E85" w:rsidRDefault="0011100C">
            <w:pPr>
              <w:spacing w:line="360" w:lineRule="auto"/>
              <w:jc w:val="center"/>
              <w:rPr>
                <w:rFonts w:ascii="Times New Roman" w:hAnsi="Times New Roman" w:cs="Times New Roman"/>
              </w:rPr>
            </w:pPr>
            <w:r>
              <w:rPr>
                <w:rFonts w:ascii="Times New Roman" w:hAnsi="Times New Roman" w:cs="Times New Roman" w:hint="eastAsia"/>
              </w:rPr>
              <w:t>简化管理</w:t>
            </w:r>
          </w:p>
        </w:tc>
      </w:tr>
      <w:tr w:rsidR="00BD1E85" w:rsidTr="007F5953">
        <w:trPr>
          <w:jc w:val="center"/>
        </w:trPr>
        <w:tc>
          <w:tcPr>
            <w:tcW w:w="4261" w:type="dxa"/>
            <w:noWrap/>
          </w:tcPr>
          <w:p w:rsidR="00BD1E85" w:rsidRDefault="0011100C">
            <w:pPr>
              <w:spacing w:line="360" w:lineRule="auto"/>
              <w:jc w:val="center"/>
              <w:rPr>
                <w:rFonts w:ascii="Times New Roman" w:hAnsi="Times New Roman" w:cs="Times New Roman"/>
                <w:b/>
                <w:bCs/>
              </w:rPr>
            </w:pPr>
            <w:r>
              <w:rPr>
                <w:rFonts w:ascii="Times New Roman" w:hAnsi="Times New Roman" w:cs="Times New Roman" w:hint="eastAsia"/>
                <w:b/>
                <w:bCs/>
              </w:rPr>
              <w:t>&lt;40</w:t>
            </w:r>
          </w:p>
        </w:tc>
        <w:tc>
          <w:tcPr>
            <w:tcW w:w="4261" w:type="dxa"/>
            <w:noWrap/>
          </w:tcPr>
          <w:p w:rsidR="00BD1E85" w:rsidRDefault="0011100C">
            <w:pPr>
              <w:spacing w:line="360" w:lineRule="auto"/>
              <w:jc w:val="center"/>
              <w:rPr>
                <w:rFonts w:ascii="Times New Roman" w:hAnsi="Times New Roman" w:cs="Times New Roman"/>
              </w:rPr>
            </w:pPr>
            <w:r>
              <w:rPr>
                <w:rFonts w:ascii="Times New Roman" w:hAnsi="Times New Roman" w:cs="Times New Roman" w:hint="eastAsia"/>
              </w:rPr>
              <w:t>重点管理</w:t>
            </w:r>
          </w:p>
        </w:tc>
      </w:tr>
    </w:tbl>
    <w:p w:rsidR="00BD1E85" w:rsidRDefault="0011100C">
      <w:pPr>
        <w:spacing w:line="360" w:lineRule="auto"/>
        <w:outlineLvl w:val="2"/>
        <w:rPr>
          <w:rFonts w:ascii="黑体" w:eastAsia="黑体" w:hAnsi="黑体" w:cs="黑体"/>
          <w:sz w:val="24"/>
          <w:szCs w:val="32"/>
        </w:rPr>
      </w:pPr>
      <w:bookmarkStart w:id="11" w:name="_Toc9025"/>
      <w:bookmarkStart w:id="12" w:name="_Toc28006"/>
      <w:r>
        <w:rPr>
          <w:rFonts w:ascii="黑体" w:eastAsia="黑体" w:hAnsi="黑体" w:cs="黑体" w:hint="eastAsia"/>
          <w:sz w:val="24"/>
          <w:szCs w:val="32"/>
        </w:rPr>
        <w:t>1.4 清洁生产审核等级调整</w:t>
      </w:r>
      <w:bookmarkEnd w:id="11"/>
      <w:bookmarkEnd w:id="12"/>
    </w:p>
    <w:p w:rsidR="00BD1E85" w:rsidRDefault="0011100C">
      <w:pPr>
        <w:spacing w:line="360" w:lineRule="auto"/>
        <w:ind w:firstLineChars="200" w:firstLine="420"/>
        <w:rPr>
          <w:rFonts w:ascii="Times New Roman" w:hAnsi="Times New Roman" w:cs="Times New Roman"/>
        </w:rPr>
      </w:pPr>
      <w:r>
        <w:rPr>
          <w:rFonts w:ascii="黑体" w:eastAsia="黑体" w:hAnsi="黑体" w:cs="黑体" w:hint="eastAsia"/>
          <w:szCs w:val="21"/>
        </w:rPr>
        <w:t xml:space="preserve">1.4.1 </w:t>
      </w:r>
      <w:r>
        <w:rPr>
          <w:rFonts w:ascii="Times New Roman" w:hAnsi="Times New Roman" w:cs="Times New Roman" w:hint="eastAsia"/>
        </w:rPr>
        <w:t>列入地方生态环境主管部门公开发布的强制性清洁生产审核重点企业名单的企业直接判定为“重点管理”。</w:t>
      </w:r>
    </w:p>
    <w:p w:rsidR="00BD1E85" w:rsidRDefault="0011100C">
      <w:pPr>
        <w:spacing w:line="360" w:lineRule="auto"/>
        <w:ind w:firstLineChars="200" w:firstLine="420"/>
        <w:rPr>
          <w:rFonts w:ascii="Times New Roman" w:hAnsi="Times New Roman" w:cs="Times New Roman"/>
        </w:rPr>
      </w:pPr>
      <w:r>
        <w:rPr>
          <w:rFonts w:ascii="黑体" w:eastAsia="黑体" w:hAnsi="黑体" w:cs="黑体" w:hint="eastAsia"/>
          <w:szCs w:val="21"/>
        </w:rPr>
        <w:t xml:space="preserve">1.4.2 </w:t>
      </w:r>
      <w:r>
        <w:rPr>
          <w:rFonts w:ascii="Times New Roman" w:hAnsi="Times New Roman" w:cs="Times New Roman" w:hint="eastAsia"/>
        </w:rPr>
        <w:t>曾经成功创建过绿色工厂、绿色设计产品以及绿色供应链等绿色制造体系，以及上一轮审核判定达到国际清洁生产领先水平的企业，自动纳入“登记管理”。</w:t>
      </w:r>
    </w:p>
    <w:p w:rsidR="00BD1E85" w:rsidRDefault="0011100C">
      <w:pPr>
        <w:spacing w:line="360" w:lineRule="auto"/>
        <w:ind w:firstLineChars="200" w:firstLine="420"/>
        <w:rPr>
          <w:rFonts w:ascii="Times New Roman" w:hAnsi="Times New Roman" w:cs="Times New Roman"/>
        </w:rPr>
      </w:pPr>
      <w:r>
        <w:rPr>
          <w:rFonts w:ascii="黑体" w:eastAsia="黑体" w:hAnsi="黑体" w:cs="黑体" w:hint="eastAsia"/>
          <w:szCs w:val="21"/>
        </w:rPr>
        <w:t xml:space="preserve">1.4.3 </w:t>
      </w:r>
      <w:r>
        <w:rPr>
          <w:rFonts w:ascii="Times New Roman" w:hAnsi="Times New Roman" w:cs="Times New Roman" w:hint="eastAsia"/>
        </w:rPr>
        <w:t>分级管理企业名单会结合地方生态环境部门管理要求的变化建立一定比例的退出机制，实现企业名单的动态优化调整。</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2 分级管理要求</w:t>
      </w:r>
    </w:p>
    <w:p w:rsidR="00BD1E85" w:rsidRDefault="0011100C">
      <w:pPr>
        <w:spacing w:line="360" w:lineRule="auto"/>
        <w:outlineLvl w:val="2"/>
        <w:rPr>
          <w:rFonts w:ascii="黑体" w:eastAsia="黑体" w:hAnsi="黑体" w:cs="黑体"/>
          <w:sz w:val="24"/>
          <w:szCs w:val="32"/>
        </w:rPr>
      </w:pPr>
      <w:r>
        <w:rPr>
          <w:rFonts w:ascii="黑体" w:eastAsia="黑体" w:hAnsi="黑体" w:cs="黑体" w:hint="eastAsia"/>
          <w:sz w:val="24"/>
          <w:szCs w:val="32"/>
        </w:rPr>
        <w:t>2.1 重点管理工业企业</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hAnsi="Times New Roman" w:cs="Times New Roman"/>
        </w:rPr>
        <w:t>按照规定程序开展现状调研，识别清洁生产潜力，设置清洁生产目标，确定并实施至少一项清洁生产重点方案，持续清洁生产。</w:t>
      </w:r>
    </w:p>
    <w:p w:rsidR="00BD1E85" w:rsidRDefault="0011100C">
      <w:pPr>
        <w:spacing w:line="360" w:lineRule="auto"/>
        <w:ind w:firstLineChars="200" w:firstLine="420"/>
        <w:rPr>
          <w:rFonts w:ascii="Times New Roman" w:eastAsia="宋体"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2</w:t>
      </w:r>
      <w:r>
        <w:rPr>
          <w:rFonts w:ascii="Times New Roman" w:eastAsia="黑体" w:hAnsi="Times New Roman" w:cs="Times New Roman"/>
          <w:szCs w:val="21"/>
        </w:rPr>
        <w:t>）</w:t>
      </w:r>
      <w:r>
        <w:rPr>
          <w:rFonts w:ascii="Times New Roman" w:hAnsi="Times New Roman" w:cs="Times New Roman"/>
        </w:rPr>
        <w:t>在清洁生产重点方案实施前，编制完成《企业清洁生产审核报告》（见附</w:t>
      </w:r>
      <w:r>
        <w:rPr>
          <w:rFonts w:ascii="Times New Roman" w:hAnsi="Times New Roman" w:cs="Times New Roman" w:hint="eastAsia"/>
        </w:rPr>
        <w:t>件</w:t>
      </w:r>
      <w:r>
        <w:rPr>
          <w:rFonts w:ascii="Times New Roman" w:hAnsi="Times New Roman" w:cs="Times New Roman"/>
        </w:rPr>
        <w:t>2-1</w:t>
      </w:r>
      <w:r>
        <w:rPr>
          <w:rFonts w:ascii="Times New Roman" w:hAnsi="Times New Roman" w:cs="Times New Roman"/>
        </w:rPr>
        <w:t>）并提交至</w:t>
      </w:r>
      <w:r>
        <w:rPr>
          <w:rFonts w:ascii="Times New Roman" w:hAnsi="Times New Roman" w:cs="Times New Roman" w:hint="eastAsia"/>
        </w:rPr>
        <w:t>清洁生产审核工作组</w:t>
      </w:r>
      <w:r>
        <w:rPr>
          <w:rFonts w:ascii="Times New Roman" w:hAnsi="Times New Roman" w:cs="Times New Roman"/>
        </w:rPr>
        <w:t>，由其负责组织成立评估专家组，对企业清洁生产审核报告的规范性、清洁生产审核过程的真实性、清洁生产重点方案及实施计划的合理性和可行性进行技术审查。</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3</w:t>
      </w:r>
      <w:r>
        <w:rPr>
          <w:rFonts w:ascii="Times New Roman" w:eastAsia="黑体" w:hAnsi="Times New Roman" w:cs="Times New Roman"/>
          <w:szCs w:val="21"/>
        </w:rPr>
        <w:t>）</w:t>
      </w:r>
      <w:r>
        <w:rPr>
          <w:rFonts w:ascii="Times New Roman" w:hAnsi="Times New Roman" w:cs="Times New Roman"/>
        </w:rPr>
        <w:t>在清洁生产重点方案实施完成后，编制完成《企业清洁生产审核验收报告》（见附</w:t>
      </w:r>
      <w:r>
        <w:rPr>
          <w:rFonts w:ascii="Times New Roman" w:hAnsi="Times New Roman" w:cs="Times New Roman" w:hint="eastAsia"/>
        </w:rPr>
        <w:t>件</w:t>
      </w:r>
      <w:r>
        <w:rPr>
          <w:rFonts w:ascii="Times New Roman" w:hAnsi="Times New Roman" w:cs="Times New Roman"/>
        </w:rPr>
        <w:t>2-2</w:t>
      </w:r>
      <w:r>
        <w:rPr>
          <w:rFonts w:ascii="Times New Roman" w:hAnsi="Times New Roman" w:cs="Times New Roman"/>
        </w:rPr>
        <w:t>）并提交至</w:t>
      </w:r>
      <w:r>
        <w:rPr>
          <w:rFonts w:ascii="Times New Roman" w:hAnsi="Times New Roman" w:cs="Times New Roman" w:hint="eastAsia"/>
        </w:rPr>
        <w:t>清洁生产审核工作组</w:t>
      </w:r>
      <w:r>
        <w:rPr>
          <w:rFonts w:ascii="Times New Roman" w:hAnsi="Times New Roman" w:cs="Times New Roman"/>
        </w:rPr>
        <w:t>，由其负责组织成立</w:t>
      </w:r>
      <w:r>
        <w:rPr>
          <w:rFonts w:ascii="Times New Roman" w:hAnsi="Times New Roman" w:cs="Times New Roman" w:hint="eastAsia"/>
        </w:rPr>
        <w:t>验收</w:t>
      </w:r>
      <w:r>
        <w:rPr>
          <w:rFonts w:ascii="Times New Roman" w:hAnsi="Times New Roman" w:cs="Times New Roman"/>
        </w:rPr>
        <w:t>专家组，对已实施清洁生产方案的绩效、清洁生产目标的实现情况及企业清洁生产水平进行综合性评定，并做出结论性意见。</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4</w:t>
      </w:r>
      <w:r>
        <w:rPr>
          <w:rFonts w:ascii="Times New Roman" w:eastAsia="黑体" w:hAnsi="Times New Roman" w:cs="Times New Roman"/>
          <w:szCs w:val="21"/>
        </w:rPr>
        <w:t>）</w:t>
      </w:r>
      <w:r>
        <w:rPr>
          <w:rFonts w:ascii="Times New Roman" w:hAnsi="Times New Roman" w:cs="Times New Roman"/>
        </w:rPr>
        <w:t>自愿开展清洁生产审核的企业，经</w:t>
      </w:r>
      <w:r>
        <w:rPr>
          <w:rFonts w:ascii="Times New Roman" w:hAnsi="Times New Roman" w:cs="Times New Roman" w:hint="eastAsia"/>
        </w:rPr>
        <w:t>清洁生产审核工作组</w:t>
      </w:r>
      <w:r>
        <w:rPr>
          <w:rFonts w:ascii="Times New Roman" w:hAnsi="Times New Roman" w:cs="Times New Roman"/>
        </w:rPr>
        <w:t>确认同意，参照重点管理工业企业开展清洁生产审核。</w:t>
      </w:r>
    </w:p>
    <w:p w:rsidR="00BD1E85" w:rsidRDefault="0011100C">
      <w:pPr>
        <w:spacing w:line="360" w:lineRule="auto"/>
        <w:outlineLvl w:val="2"/>
        <w:rPr>
          <w:rFonts w:ascii="黑体" w:eastAsia="黑体" w:hAnsi="黑体" w:cs="黑体"/>
          <w:sz w:val="24"/>
          <w:szCs w:val="32"/>
        </w:rPr>
      </w:pPr>
      <w:r>
        <w:rPr>
          <w:rFonts w:ascii="黑体" w:eastAsia="黑体" w:hAnsi="黑体" w:cs="黑体" w:hint="eastAsia"/>
          <w:szCs w:val="21"/>
        </w:rPr>
        <w:t>2.2 简化管理工业企业</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hAnsi="Times New Roman" w:cs="Times New Roman"/>
        </w:rPr>
        <w:t>按照规定程序开展清洁生产审核，识别清洁生产潜力，设置清洁生产目标，确定并实施清洁生产方案，持续清洁生产。</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2</w:t>
      </w:r>
      <w:r>
        <w:rPr>
          <w:rFonts w:ascii="Times New Roman" w:eastAsia="黑体" w:hAnsi="Times New Roman" w:cs="Times New Roman"/>
          <w:szCs w:val="21"/>
        </w:rPr>
        <w:t>）</w:t>
      </w:r>
      <w:r>
        <w:rPr>
          <w:rFonts w:ascii="Times New Roman" w:hAnsi="Times New Roman" w:cs="Times New Roman"/>
        </w:rPr>
        <w:t>在清洁生产方案实施前，应当在武进国家高新技术产业开发区清洁生产审核平台上填报</w:t>
      </w:r>
      <w:r>
        <w:rPr>
          <w:rFonts w:ascii="Times New Roman" w:hAnsi="Times New Roman" w:cs="Times New Roman"/>
        </w:rPr>
        <w:lastRenderedPageBreak/>
        <w:t>基本信息、现状调查情况、清洁生产方案以及预计产生的绩效等信息，完成</w:t>
      </w:r>
      <w:r>
        <w:rPr>
          <w:rFonts w:ascii="Times New Roman" w:hAnsi="Times New Roman" w:cs="Times New Roman" w:hint="eastAsia"/>
        </w:rPr>
        <w:t>一次</w:t>
      </w:r>
      <w:r>
        <w:rPr>
          <w:rFonts w:ascii="Times New Roman" w:hAnsi="Times New Roman" w:cs="Times New Roman"/>
        </w:rPr>
        <w:t>备案程序。</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w:t>
      </w:r>
      <w:r>
        <w:rPr>
          <w:rFonts w:ascii="Times New Roman" w:eastAsia="黑体" w:hAnsi="Times New Roman" w:cs="Times New Roman"/>
          <w:szCs w:val="21"/>
        </w:rPr>
        <w:t>3</w:t>
      </w:r>
      <w:r>
        <w:rPr>
          <w:rFonts w:ascii="Times New Roman" w:eastAsia="黑体" w:hAnsi="Times New Roman" w:cs="Times New Roman"/>
          <w:szCs w:val="21"/>
        </w:rPr>
        <w:t>）</w:t>
      </w:r>
      <w:r>
        <w:rPr>
          <w:rFonts w:ascii="Times New Roman" w:hAnsi="Times New Roman" w:cs="Times New Roman"/>
        </w:rPr>
        <w:t>在清洁生产方案实施完成后，应当在武进国家高新技术产业开发区清洁生产审核平台上填报清洁生产方案实际实施情况以及由此产生的经济效益、环境效益、资源能源节约效益等信息，完成二次备案程序。</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 xml:space="preserve">2.3 </w:t>
      </w:r>
      <w:r>
        <w:rPr>
          <w:rFonts w:ascii="黑体" w:eastAsia="黑体" w:hAnsi="黑体" w:cs="黑体"/>
          <w:szCs w:val="21"/>
        </w:rPr>
        <w:t>登记管理工业企业</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不断寻找减污降碳、节能增效的技术，提高生产效率，减少环境影响，自主开展持续性清洁生产。</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3 审核技术要求</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3.1 现状调研</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现状调研包括以下内容：</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）原辅材料和能源；</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）技术工艺；</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）设备；</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）过程控制；</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e</w:t>
      </w:r>
      <w:r>
        <w:rPr>
          <w:rFonts w:ascii="Times New Roman" w:hAnsi="Times New Roman" w:cs="Times New Roman" w:hint="eastAsia"/>
        </w:rPr>
        <w:t>）产品；</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f</w:t>
      </w:r>
      <w:r>
        <w:rPr>
          <w:rFonts w:ascii="Times New Roman" w:hAnsi="Times New Roman" w:cs="Times New Roman" w:hint="eastAsia"/>
        </w:rPr>
        <w:t>）废物；</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g</w:t>
      </w:r>
      <w:r>
        <w:rPr>
          <w:rFonts w:ascii="Times New Roman" w:hAnsi="Times New Roman" w:cs="Times New Roman" w:hint="eastAsia"/>
        </w:rPr>
        <w:t>）管理；</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hint="eastAsia"/>
        </w:rPr>
        <w:t>）员工。</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企业可依托内部力量或在外部技术力量（专家、技术服务机构）的指导下开展现状调研，可结合现状调研结果，提出拟解决的主要问题。</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3.2 方案筛选与评估</w:t>
      </w:r>
    </w:p>
    <w:p w:rsidR="00BD1E85" w:rsidRDefault="0011100C">
      <w:pPr>
        <w:keepNext/>
        <w:keepLines/>
        <w:spacing w:line="360" w:lineRule="auto"/>
        <w:ind w:firstLineChars="200" w:firstLine="420"/>
        <w:jc w:val="left"/>
        <w:outlineLvl w:val="3"/>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szCs w:val="21"/>
        </w:rPr>
        <w:t>1</w:t>
      </w:r>
      <w:r>
        <w:rPr>
          <w:rFonts w:ascii="Times New Roman" w:eastAsia="黑体" w:hAnsi="Times New Roman" w:cs="Times New Roman"/>
          <w:szCs w:val="21"/>
        </w:rPr>
        <w:t>）方案筛选</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hAnsi="Times New Roman" w:cs="Times New Roman"/>
        </w:rPr>
        <w:t>根据拟解决的主要问题，从原料替代、工艺革新、末端治理、环境管理等方面提出清洁生产方案。</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2</w:t>
      </w:r>
      <w:r>
        <w:rPr>
          <w:rFonts w:ascii="Times New Roman" w:eastAsia="黑体" w:hAnsi="Times New Roman" w:cs="Times New Roman"/>
          <w:szCs w:val="21"/>
        </w:rPr>
        <w:t>）</w:t>
      </w:r>
      <w:r>
        <w:rPr>
          <w:rFonts w:ascii="Times New Roman" w:hAnsi="Times New Roman" w:cs="Times New Roman"/>
        </w:rPr>
        <w:t>清洁生产方案应具有技术、环境和经济可行性。清洁生产审核</w:t>
      </w:r>
      <w:r>
        <w:rPr>
          <w:rFonts w:ascii="Times New Roman" w:hAnsi="Times New Roman" w:cs="Times New Roman" w:hint="eastAsia"/>
        </w:rPr>
        <w:t>工作</w:t>
      </w:r>
      <w:r>
        <w:rPr>
          <w:rFonts w:ascii="Times New Roman" w:hAnsi="Times New Roman" w:cs="Times New Roman"/>
        </w:rPr>
        <w:t>组评估方案的可实施性，筛选清洁生产方案。</w:t>
      </w:r>
    </w:p>
    <w:p w:rsidR="00BD1E85" w:rsidRDefault="0011100C">
      <w:pPr>
        <w:keepNext/>
        <w:keepLines/>
        <w:spacing w:line="360" w:lineRule="auto"/>
        <w:ind w:firstLineChars="200" w:firstLine="420"/>
        <w:jc w:val="left"/>
        <w:outlineLvl w:val="3"/>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szCs w:val="21"/>
        </w:rPr>
        <w:t>2</w:t>
      </w:r>
      <w:r>
        <w:rPr>
          <w:rFonts w:ascii="Times New Roman" w:eastAsia="黑体" w:hAnsi="Times New Roman" w:cs="Times New Roman"/>
          <w:szCs w:val="21"/>
        </w:rPr>
        <w:t>）方案评估</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hAnsi="Times New Roman" w:cs="Times New Roman"/>
        </w:rPr>
        <w:t>重点管理企业筛选出清洁生产方案后，应在</w:t>
      </w:r>
      <w:r>
        <w:rPr>
          <w:rFonts w:ascii="Times New Roman" w:hAnsi="Times New Roman" w:cs="Times New Roman"/>
        </w:rPr>
        <w:t>15</w:t>
      </w:r>
      <w:r>
        <w:rPr>
          <w:rFonts w:ascii="Times New Roman" w:hAnsi="Times New Roman" w:cs="Times New Roman"/>
        </w:rPr>
        <w:t>天内提交《清洁生产审核材料》至</w:t>
      </w:r>
      <w:r>
        <w:rPr>
          <w:rFonts w:ascii="Times New Roman" w:hAnsi="Times New Roman" w:cs="Times New Roman" w:hint="eastAsia"/>
        </w:rPr>
        <w:t>清洁生产审核工作组</w:t>
      </w:r>
      <w:r>
        <w:rPr>
          <w:rFonts w:ascii="Times New Roman" w:hAnsi="Times New Roman" w:cs="Times New Roman"/>
        </w:rPr>
        <w:t>。</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lastRenderedPageBreak/>
        <w:t>2</w:t>
      </w:r>
      <w:r>
        <w:rPr>
          <w:rFonts w:ascii="Times New Roman" w:eastAsia="黑体" w:hAnsi="Times New Roman" w:cs="Times New Roman"/>
          <w:szCs w:val="21"/>
        </w:rPr>
        <w:t>）</w:t>
      </w:r>
      <w:r>
        <w:rPr>
          <w:rFonts w:ascii="Times New Roman" w:hAnsi="Times New Roman" w:cs="Times New Roman" w:hint="eastAsia"/>
        </w:rPr>
        <w:t>清洁生产审核工作组组织</w:t>
      </w:r>
      <w:r>
        <w:rPr>
          <w:rFonts w:ascii="Times New Roman" w:hAnsi="Times New Roman" w:cs="Times New Roman"/>
        </w:rPr>
        <w:t>成立评估专家组，各专家可采取电话函件征询、现场考察、质询等方式审阅企业提交的有关材料，最后根据企业清洁审核报告提交顺次、企业类型等因素分批委托专家组召开清洁生产审核评估会议，并出具技术审查意见。</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3</w:t>
      </w:r>
      <w:r>
        <w:rPr>
          <w:rFonts w:ascii="Times New Roman" w:eastAsia="黑体" w:hAnsi="Times New Roman" w:cs="Times New Roman"/>
          <w:szCs w:val="21"/>
        </w:rPr>
        <w:t>）</w:t>
      </w:r>
      <w:r>
        <w:rPr>
          <w:rFonts w:ascii="Times New Roman" w:hAnsi="Times New Roman" w:cs="Times New Roman"/>
        </w:rPr>
        <w:t>技术审查意见应明确给出企业清洁生产审核</w:t>
      </w:r>
      <w:r>
        <w:rPr>
          <w:rFonts w:asciiTheme="minorEastAsia" w:hAnsiTheme="minorEastAsia" w:cstheme="minorEastAsia" w:hint="eastAsia"/>
        </w:rPr>
        <w:t>评估“通过”和“不通过”的</w:t>
      </w:r>
      <w:r>
        <w:rPr>
          <w:rFonts w:ascii="Times New Roman" w:hAnsi="Times New Roman" w:cs="Times New Roman"/>
        </w:rPr>
        <w:t>结论。依据《清洁生产审核评估评分表》（见附</w:t>
      </w:r>
      <w:r>
        <w:rPr>
          <w:rFonts w:ascii="Times New Roman" w:hAnsi="Times New Roman" w:cs="Times New Roman" w:hint="eastAsia"/>
        </w:rPr>
        <w:t>件</w:t>
      </w:r>
      <w:r>
        <w:rPr>
          <w:rFonts w:ascii="Times New Roman" w:hAnsi="Times New Roman" w:cs="Times New Roman"/>
        </w:rPr>
        <w:t>3-1</w:t>
      </w:r>
      <w:r>
        <w:rPr>
          <w:rFonts w:ascii="Times New Roman" w:hAnsi="Times New Roman" w:cs="Times New Roman"/>
        </w:rPr>
        <w:t>）进行评分，</w:t>
      </w:r>
      <w:r>
        <w:rPr>
          <w:rFonts w:ascii="Times New Roman" w:hAnsi="Times New Roman" w:cs="Times New Roman" w:hint="eastAsia"/>
        </w:rPr>
        <w:t>总分低于</w:t>
      </w:r>
      <w:r>
        <w:rPr>
          <w:rFonts w:ascii="Times New Roman" w:hAnsi="Times New Roman" w:cs="Times New Roman" w:hint="eastAsia"/>
        </w:rPr>
        <w:t>60</w:t>
      </w:r>
      <w:r>
        <w:rPr>
          <w:rFonts w:ascii="Times New Roman" w:hAnsi="Times New Roman" w:cs="Times New Roman" w:hint="eastAsia"/>
        </w:rPr>
        <w:t>分的企业视为审核技术质量不符合要求，应重新开展清洁生产审核工作；总分</w:t>
      </w:r>
      <w:r>
        <w:rPr>
          <w:rFonts w:ascii="Times New Roman" w:eastAsia="宋体" w:hAnsi="Times New Roman" w:hint="eastAsia"/>
        </w:rPr>
        <w:t>达到</w:t>
      </w:r>
      <w:r>
        <w:rPr>
          <w:rFonts w:ascii="Times New Roman" w:eastAsia="宋体" w:hAnsi="Times New Roman" w:hint="eastAsia"/>
        </w:rPr>
        <w:t>60</w:t>
      </w:r>
      <w:r>
        <w:rPr>
          <w:rFonts w:ascii="Times New Roman" w:eastAsia="宋体" w:hAnsi="Times New Roman" w:hint="eastAsia"/>
        </w:rPr>
        <w:t>分及以上的企业</w:t>
      </w:r>
      <w:r>
        <w:rPr>
          <w:rFonts w:ascii="Times New Roman" w:hAnsi="Times New Roman" w:cs="Times New Roman" w:hint="eastAsia"/>
        </w:rPr>
        <w:t>，按专家意见修正审核工作，完善并优化清洁生产重点方案后，可依据方案实施计划推进实施。</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3.3 方案实施</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hint="eastAsia"/>
        </w:rPr>
        <w:t>清洁生产审核工作组负责将评估结果及技术审查意见反馈给重点管理企业，企业需在清洁生产方案实</w:t>
      </w:r>
      <w:r>
        <w:rPr>
          <w:rFonts w:ascii="Times New Roman" w:hAnsi="Times New Roman" w:cs="Times New Roman"/>
        </w:rPr>
        <w:t>施过程中予以落实。</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.4绩效评估与验收</w:t>
      </w:r>
    </w:p>
    <w:p w:rsidR="00BD1E85" w:rsidRDefault="0011100C">
      <w:pPr>
        <w:keepNext/>
        <w:keepLines/>
        <w:spacing w:line="360" w:lineRule="auto"/>
        <w:ind w:firstLineChars="200" w:firstLine="420"/>
        <w:jc w:val="left"/>
        <w:outlineLvl w:val="3"/>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szCs w:val="21"/>
        </w:rPr>
        <w:t>1</w:t>
      </w:r>
      <w:r>
        <w:rPr>
          <w:rFonts w:ascii="Times New Roman" w:eastAsia="黑体" w:hAnsi="Times New Roman" w:cs="Times New Roman"/>
          <w:szCs w:val="21"/>
        </w:rPr>
        <w:t>）绩效评估</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重点管理企业应对清洁生产方案的实施开展绩效评估。绩效评估主要评价清洁生产方案实施前后各项指标的改善情况，分析清洁生产审核目标完成情况。清洁生产方案绩效评估按照年度计算，主要包括以下方面：</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）经济效益；</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）资源能源节约；</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）生产效率提高；</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）废物减排与综合利用。</w:t>
      </w:r>
    </w:p>
    <w:p w:rsidR="00BD1E85" w:rsidRDefault="0011100C">
      <w:pPr>
        <w:keepNext/>
        <w:keepLines/>
        <w:spacing w:line="360" w:lineRule="auto"/>
        <w:ind w:firstLineChars="200" w:firstLine="420"/>
        <w:jc w:val="left"/>
        <w:outlineLvl w:val="3"/>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szCs w:val="21"/>
        </w:rPr>
        <w:t>2</w:t>
      </w:r>
      <w:r>
        <w:rPr>
          <w:rFonts w:ascii="Times New Roman" w:eastAsia="黑体" w:hAnsi="Times New Roman" w:cs="Times New Roman"/>
          <w:szCs w:val="21"/>
        </w:rPr>
        <w:t>）验收</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hAnsi="Times New Roman" w:cs="Times New Roman"/>
        </w:rPr>
        <w:t>重点管理企业完成清洁生产审核工作，实施清洁生产方案并取得一定绩效后，应在</w:t>
      </w:r>
      <w:r>
        <w:rPr>
          <w:rFonts w:ascii="Times New Roman" w:hAnsi="Times New Roman" w:cs="Times New Roman"/>
        </w:rPr>
        <w:t>15</w:t>
      </w:r>
      <w:r>
        <w:rPr>
          <w:rFonts w:ascii="Times New Roman" w:hAnsi="Times New Roman" w:cs="Times New Roman"/>
        </w:rPr>
        <w:t>天内，提交清洁生产审核验收报告</w:t>
      </w:r>
      <w:r>
        <w:rPr>
          <w:rFonts w:ascii="Times New Roman" w:hAnsi="Times New Roman" w:cs="Times New Roman" w:hint="eastAsia"/>
        </w:rPr>
        <w:t>至清洁生产审核工作组</w:t>
      </w:r>
      <w:r>
        <w:rPr>
          <w:rFonts w:ascii="Times New Roman" w:hAnsi="Times New Roman" w:cs="Times New Roman"/>
        </w:rPr>
        <w:t>。</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2</w:t>
      </w:r>
      <w:r>
        <w:rPr>
          <w:rFonts w:ascii="Times New Roman" w:eastAsia="黑体" w:hAnsi="Times New Roman" w:cs="Times New Roman"/>
          <w:szCs w:val="21"/>
        </w:rPr>
        <w:t>）</w:t>
      </w:r>
      <w:r>
        <w:rPr>
          <w:rFonts w:ascii="Times New Roman" w:hAnsi="Times New Roman" w:cs="Times New Roman" w:hint="eastAsia"/>
        </w:rPr>
        <w:t>清洁生产审核工作组</w:t>
      </w:r>
      <w:r>
        <w:rPr>
          <w:rFonts w:ascii="Times New Roman" w:hAnsi="Times New Roman" w:cs="Times New Roman"/>
        </w:rPr>
        <w:t>组织</w:t>
      </w:r>
      <w:r>
        <w:rPr>
          <w:rFonts w:ascii="Times New Roman" w:hAnsi="Times New Roman" w:cs="Times New Roman" w:hint="eastAsia"/>
        </w:rPr>
        <w:t>成立</w:t>
      </w:r>
      <w:r>
        <w:rPr>
          <w:rFonts w:ascii="Times New Roman" w:hAnsi="Times New Roman" w:cs="Times New Roman"/>
        </w:rPr>
        <w:t>验收专家组，各专家可采取电话函件征询、现场考察、质询等方式审阅企业提交的有关材料，最后根据企业清洁审核报告提交顺次、企业类型等因素分批召开清洁生产审核验收会议，并形成验收意见。验收意见应</w:t>
      </w:r>
      <w:r>
        <w:rPr>
          <w:rFonts w:asciiTheme="minorEastAsia" w:hAnsiTheme="minorEastAsia" w:cstheme="minorEastAsia" w:hint="eastAsia"/>
        </w:rPr>
        <w:t>明确给出“通过”和“不通过”的结</w:t>
      </w:r>
      <w:r>
        <w:rPr>
          <w:rFonts w:ascii="Times New Roman" w:hAnsi="Times New Roman" w:cs="Times New Roman"/>
        </w:rPr>
        <w:t>论，依据《清洁生产审核验收评分表》（见附</w:t>
      </w:r>
      <w:r>
        <w:rPr>
          <w:rFonts w:ascii="Times New Roman" w:hAnsi="Times New Roman" w:cs="Times New Roman" w:hint="eastAsia"/>
        </w:rPr>
        <w:t>件</w:t>
      </w:r>
      <w:r>
        <w:rPr>
          <w:rFonts w:ascii="Times New Roman" w:hAnsi="Times New Roman" w:cs="Times New Roman"/>
        </w:rPr>
        <w:t>3-2</w:t>
      </w:r>
      <w:r>
        <w:rPr>
          <w:rFonts w:ascii="Times New Roman" w:hAnsi="Times New Roman" w:cs="Times New Roman"/>
        </w:rPr>
        <w:t>）进行评分，综合得分达到</w:t>
      </w:r>
      <w:r>
        <w:rPr>
          <w:rFonts w:ascii="Times New Roman" w:hAnsi="Times New Roman" w:cs="Times New Roman"/>
        </w:rPr>
        <w:t>60</w:t>
      </w:r>
      <w:r>
        <w:rPr>
          <w:rFonts w:ascii="Times New Roman" w:hAnsi="Times New Roman" w:cs="Times New Roman"/>
        </w:rPr>
        <w:t>分及以上的企业，其验收结果为</w:t>
      </w:r>
      <w:r>
        <w:rPr>
          <w:rFonts w:asciiTheme="minorEastAsia" w:hAnsiTheme="minorEastAsia" w:cstheme="minorEastAsia" w:hint="eastAsia"/>
        </w:rPr>
        <w:t>“合格”</w:t>
      </w:r>
      <w:r>
        <w:rPr>
          <w:rFonts w:ascii="Times New Roman" w:hAnsi="Times New Roman" w:cs="Times New Roman"/>
        </w:rPr>
        <w:t>。存在但不限于下列情况之一的，清洁生产审核验收不合格：</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）企业在方案实施过程中存在弄虚作假行为，或未取得节能减排效果；</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）企业污染物排放未达标或污染物排放总量、单位产品能耗超过规定限额的；</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）企业不符合国家或江苏省制定的生产工艺、设备以及产品的产业政策要求；</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）达不到相关行业清洁生产评价指标体系三级水平（国内清洁生产一般水平）或同行业基本水平的；</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e</w:t>
      </w:r>
      <w:r>
        <w:rPr>
          <w:rFonts w:ascii="Times New Roman" w:hAnsi="Times New Roman" w:cs="Times New Roman"/>
        </w:rPr>
        <w:t>）企业在清洁生产审核开始至验收期间，发生节能环保违法违规行为或未完成限期整改任务；</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f</w:t>
      </w:r>
      <w:r>
        <w:rPr>
          <w:rFonts w:ascii="Times New Roman" w:hAnsi="Times New Roman" w:cs="Times New Roman"/>
        </w:rPr>
        <w:t>）其他国家规定的相关否定内容。</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3</w:t>
      </w:r>
      <w:r>
        <w:rPr>
          <w:rFonts w:ascii="Times New Roman" w:eastAsia="黑体" w:hAnsi="Times New Roman" w:cs="Times New Roman"/>
          <w:szCs w:val="21"/>
        </w:rPr>
        <w:t>）</w:t>
      </w:r>
      <w:r>
        <w:rPr>
          <w:rFonts w:ascii="Times New Roman" w:hAnsi="Times New Roman" w:cs="Times New Roman"/>
        </w:rPr>
        <w:t>通过验收的企业，应在</w:t>
      </w:r>
      <w:r>
        <w:rPr>
          <w:rFonts w:ascii="Times New Roman" w:hAnsi="Times New Roman" w:cs="Times New Roman"/>
        </w:rPr>
        <w:t>15</w:t>
      </w:r>
      <w:r>
        <w:rPr>
          <w:rFonts w:ascii="Times New Roman" w:hAnsi="Times New Roman" w:cs="Times New Roman"/>
        </w:rPr>
        <w:t>天内将修改完善后的清洁生产审核验收报告、修改说明等材料提交至</w:t>
      </w:r>
      <w:r>
        <w:rPr>
          <w:rFonts w:ascii="Times New Roman" w:hAnsi="Times New Roman" w:cs="Times New Roman" w:hint="eastAsia"/>
        </w:rPr>
        <w:t>清洁生产审核工作组</w:t>
      </w:r>
      <w:r>
        <w:rPr>
          <w:rFonts w:ascii="Times New Roman" w:hAnsi="Times New Roman" w:cs="Times New Roman"/>
        </w:rPr>
        <w:t>，完成备案工作。</w:t>
      </w:r>
    </w:p>
    <w:p w:rsidR="00BD1E85" w:rsidRDefault="0011100C">
      <w:pPr>
        <w:spacing w:line="360" w:lineRule="auto"/>
        <w:ind w:firstLineChars="200" w:firstLine="420"/>
        <w:rPr>
          <w:rFonts w:ascii="Times New Roman" w:hAnsi="Times New Roman" w:cs="Times New Roman"/>
        </w:rPr>
      </w:pPr>
      <w:r>
        <w:rPr>
          <w:rFonts w:ascii="Times New Roman" w:eastAsia="黑体" w:hAnsi="Times New Roman" w:cs="Times New Roman"/>
          <w:szCs w:val="21"/>
        </w:rPr>
        <w:t>4</w:t>
      </w:r>
      <w:r>
        <w:rPr>
          <w:rFonts w:ascii="Times New Roman" w:eastAsia="黑体" w:hAnsi="Times New Roman" w:cs="Times New Roman"/>
          <w:szCs w:val="21"/>
        </w:rPr>
        <w:t>）</w:t>
      </w:r>
      <w:r>
        <w:rPr>
          <w:rFonts w:ascii="Times New Roman" w:hAnsi="Times New Roman" w:cs="Times New Roman"/>
        </w:rPr>
        <w:t>对于实施清洁生产重点方案且产生较好环境、经济效益的企业，生态环境主管部门可给予一定奖励。</w:t>
      </w:r>
    </w:p>
    <w:p w:rsidR="00BD1E85" w:rsidRDefault="0011100C">
      <w:pPr>
        <w:spacing w:line="360" w:lineRule="auto"/>
        <w:outlineLvl w:val="2"/>
        <w:rPr>
          <w:rFonts w:ascii="黑体" w:eastAsia="黑体" w:hAnsi="黑体" w:cs="黑体"/>
          <w:szCs w:val="21"/>
        </w:rPr>
      </w:pPr>
      <w:r>
        <w:rPr>
          <w:rFonts w:ascii="黑体" w:eastAsia="黑体" w:hAnsi="黑体" w:cs="黑体" w:hint="eastAsia"/>
          <w:szCs w:val="21"/>
        </w:rPr>
        <w:t>3.5 持续清洁生产</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应包括但不限于：</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）健全、整合持续清洁生产组织机构；</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）完善清洁生产管理制度；</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）制定持续清洁生产计划，包括拟实施方案的实施计划、清洁生产审核工作计划、清洁生产培训计划等。</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4 质量控制要求</w:t>
      </w:r>
    </w:p>
    <w:p w:rsidR="00BD1E85" w:rsidRDefault="0011100C">
      <w:pPr>
        <w:spacing w:line="360" w:lineRule="auto"/>
        <w:ind w:firstLineChars="200" w:firstLine="420"/>
        <w:rPr>
          <w:rFonts w:ascii="Times New Roman" w:hAnsi="Times New Roman" w:cs="Times New Roman"/>
        </w:rPr>
      </w:pPr>
      <w:r>
        <w:rPr>
          <w:rFonts w:ascii="黑体" w:eastAsia="黑体" w:hAnsi="黑体" w:cs="黑体" w:hint="eastAsia"/>
          <w:szCs w:val="21"/>
        </w:rPr>
        <w:t>4.1</w:t>
      </w:r>
      <w:r>
        <w:rPr>
          <w:rFonts w:ascii="Times New Roman" w:hAnsi="Times New Roman" w:cs="Times New Roman" w:hint="eastAsia"/>
        </w:rPr>
        <w:t>企业应按照本标准规定的技术要求如实进行清洁生产现状水平的评估，保证清洁生产审核等级的准确性与真实性。</w:t>
      </w:r>
    </w:p>
    <w:p w:rsidR="00BD1E85" w:rsidRDefault="0011100C">
      <w:pPr>
        <w:widowControl/>
        <w:spacing w:line="360" w:lineRule="auto"/>
        <w:ind w:firstLineChars="200" w:firstLine="420"/>
        <w:jc w:val="left"/>
        <w:rPr>
          <w:rFonts w:ascii="Times New Roman" w:hAnsi="Times New Roman" w:cs="Times New Roman"/>
        </w:rPr>
        <w:sectPr w:rsidR="00BD1E85">
          <w:footerReference w:type="default" r:id="rId8"/>
          <w:pgSz w:w="11905" w:h="16838"/>
          <w:pgMar w:top="1757" w:right="1474" w:bottom="1587" w:left="1587" w:header="851" w:footer="992" w:gutter="0"/>
          <w:pgNumType w:fmt="numberInDash"/>
          <w:cols w:space="0"/>
          <w:docGrid w:type="lines" w:linePitch="312"/>
        </w:sectPr>
      </w:pPr>
      <w:r>
        <w:rPr>
          <w:rFonts w:ascii="黑体" w:eastAsia="黑体" w:hAnsi="黑体" w:cs="黑体" w:hint="eastAsia"/>
          <w:szCs w:val="21"/>
        </w:rPr>
        <w:t>4.2</w:t>
      </w:r>
      <w:r>
        <w:rPr>
          <w:rFonts w:ascii="Times New Roman" w:hAnsi="Times New Roman" w:cs="Times New Roman" w:hint="eastAsia"/>
        </w:rPr>
        <w:t>清洁生产审核工作组对企业提交的分级结果以及进行抽查复核，抽查复核比例不低于</w:t>
      </w:r>
      <w:r>
        <w:rPr>
          <w:rFonts w:ascii="Times New Roman" w:hAnsi="Times New Roman" w:cs="Times New Roman" w:hint="eastAsia"/>
        </w:rPr>
        <w:t>10%</w:t>
      </w:r>
      <w:r>
        <w:rPr>
          <w:rFonts w:ascii="Times New Roman" w:hAnsi="Times New Roman" w:cs="Times New Roman" w:hint="eastAsia"/>
        </w:rPr>
        <w:t>。抽查可以采取档案检查、实地核查或相结合等方式，可自行或委托专业技术服务机构开展，可结合执法检查、专项检查等同步开展。</w:t>
      </w:r>
    </w:p>
    <w:p w:rsidR="00BD1E85" w:rsidRDefault="0011100C">
      <w:pPr>
        <w:widowControl/>
        <w:spacing w:line="360" w:lineRule="auto"/>
        <w:jc w:val="left"/>
        <w:outlineLvl w:val="0"/>
        <w:rPr>
          <w:rFonts w:ascii="黑体" w:eastAsia="黑体" w:hAnsi="黑体" w:cs="黑体"/>
          <w:sz w:val="32"/>
          <w:szCs w:val="32"/>
        </w:rPr>
      </w:pPr>
      <w:r>
        <w:rPr>
          <w:rFonts w:ascii="黑体" w:eastAsia="黑体" w:hAnsi="黑体" w:cs="黑体" w:hint="eastAsia"/>
          <w:sz w:val="32"/>
          <w:szCs w:val="32"/>
        </w:rPr>
        <w:lastRenderedPageBreak/>
        <w:t xml:space="preserve">附件2 </w:t>
      </w:r>
      <w:bookmarkStart w:id="13" w:name="OLE_LINK3"/>
      <w:r>
        <w:rPr>
          <w:rFonts w:ascii="黑体" w:eastAsia="黑体" w:hAnsi="黑体" w:cs="黑体" w:hint="eastAsia"/>
          <w:sz w:val="32"/>
          <w:szCs w:val="32"/>
        </w:rPr>
        <w:t>企业清洁生产审核报告推荐格式</w:t>
      </w:r>
    </w:p>
    <w:p w:rsidR="00BD1E85" w:rsidRDefault="0011100C">
      <w:pPr>
        <w:widowControl/>
        <w:spacing w:line="360" w:lineRule="auto"/>
        <w:jc w:val="left"/>
        <w:outlineLvl w:val="1"/>
        <w:rPr>
          <w:rFonts w:ascii="黑体" w:eastAsia="黑体" w:hAnsi="黑体" w:cs="黑体"/>
          <w:sz w:val="24"/>
        </w:rPr>
      </w:pPr>
      <w:bookmarkStart w:id="14" w:name="OLE_LINK20"/>
      <w:bookmarkEnd w:id="13"/>
      <w:r>
        <w:rPr>
          <w:rFonts w:ascii="黑体" w:eastAsia="黑体" w:hAnsi="黑体" w:cs="黑体" w:hint="eastAsia"/>
          <w:sz w:val="24"/>
        </w:rPr>
        <w:t>附件2-1 企业清洁生产审核报告（重点管理）推荐格式</w:t>
      </w:r>
    </w:p>
    <w:bookmarkEnd w:id="14"/>
    <w:p w:rsidR="00BD1E85" w:rsidRDefault="00BD1E85">
      <w:pPr>
        <w:widowControl/>
        <w:jc w:val="center"/>
        <w:rPr>
          <w:rFonts w:ascii="黑体" w:eastAsia="黑体" w:hAnsi="黑体" w:cs="黑体"/>
          <w:sz w:val="24"/>
        </w:rPr>
      </w:pPr>
    </w:p>
    <w:p w:rsidR="00BD1E85" w:rsidRDefault="00BD1E85">
      <w:pPr>
        <w:adjustRightInd w:val="0"/>
        <w:snapToGrid w:val="0"/>
        <w:jc w:val="center"/>
        <w:rPr>
          <w:rFonts w:ascii="方正小标宋_GBK" w:eastAsia="方正小标宋_GBK"/>
          <w:bCs/>
          <w:sz w:val="72"/>
          <w:szCs w:val="72"/>
        </w:rPr>
      </w:pPr>
    </w:p>
    <w:p w:rsidR="00BD1E85" w:rsidRDefault="00BD1E85">
      <w:pPr>
        <w:adjustRightInd w:val="0"/>
        <w:snapToGrid w:val="0"/>
        <w:jc w:val="center"/>
        <w:rPr>
          <w:rFonts w:ascii="方正小标宋_GBK" w:eastAsia="方正小标宋_GBK"/>
          <w:bCs/>
          <w:sz w:val="72"/>
          <w:szCs w:val="72"/>
        </w:rPr>
      </w:pPr>
    </w:p>
    <w:p w:rsidR="00BD1E85" w:rsidRDefault="0011100C">
      <w:pPr>
        <w:adjustRightInd w:val="0"/>
        <w:snapToGrid w:val="0"/>
        <w:jc w:val="center"/>
        <w:rPr>
          <w:rFonts w:ascii="方正小标宋_GBK" w:eastAsia="方正小标宋_GBK"/>
          <w:bCs/>
          <w:sz w:val="72"/>
          <w:szCs w:val="72"/>
        </w:rPr>
      </w:pPr>
      <w:r>
        <w:rPr>
          <w:rFonts w:ascii="方正小标宋_GBK" w:eastAsia="方正小标宋_GBK" w:hint="eastAsia"/>
          <w:bCs/>
          <w:sz w:val="72"/>
          <w:szCs w:val="72"/>
        </w:rPr>
        <w:t>企业清洁生产审核报告</w:t>
      </w:r>
    </w:p>
    <w:p w:rsidR="00BD1E85" w:rsidRDefault="0011100C" w:rsidP="007F5953">
      <w:pPr>
        <w:adjustRightInd w:val="0"/>
        <w:snapToGrid w:val="0"/>
        <w:spacing w:beforeLines="80"/>
        <w:jc w:val="center"/>
        <w:rPr>
          <w:rFonts w:ascii="楷体_GB2312" w:eastAsia="楷体_GB2312"/>
          <w:bCs/>
          <w:sz w:val="32"/>
          <w:szCs w:val="32"/>
        </w:rPr>
      </w:pPr>
      <w:r>
        <w:rPr>
          <w:rFonts w:ascii="楷体_GB2312" w:eastAsia="楷体_GB2312" w:hint="eastAsia"/>
          <w:bCs/>
          <w:sz w:val="32"/>
          <w:szCs w:val="32"/>
        </w:rPr>
        <w:t>（适用于武进国家高新区试点范围内重点管理工业企业）</w:t>
      </w:r>
    </w:p>
    <w:p w:rsidR="00BD1E85" w:rsidRDefault="00BD1E85">
      <w:pPr>
        <w:adjustRightInd w:val="0"/>
        <w:snapToGrid w:val="0"/>
        <w:spacing w:line="288" w:lineRule="auto"/>
        <w:jc w:val="center"/>
        <w:rPr>
          <w:rFonts w:ascii="华文仿宋" w:eastAsia="华文仿宋" w:hAnsi="华文仿宋" w:cs="华文仿宋"/>
          <w:color w:val="000000"/>
          <w:kern w:val="44"/>
          <w:sz w:val="44"/>
          <w:szCs w:val="44"/>
        </w:rPr>
      </w:pPr>
    </w:p>
    <w:p w:rsidR="00BD1E85" w:rsidRDefault="00BD1E85">
      <w:pPr>
        <w:jc w:val="center"/>
        <w:rPr>
          <w:rFonts w:eastAsia="仿宋"/>
          <w:sz w:val="52"/>
          <w:szCs w:val="52"/>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 xml:space="preserve">企业名称（盖章）： </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审核单位（盖章）：</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p>
    <w:p w:rsidR="00BD1E85" w:rsidRDefault="00BD1E85">
      <w:pPr>
        <w:adjustRightInd w:val="0"/>
        <w:snapToGrid w:val="0"/>
        <w:spacing w:line="288" w:lineRule="auto"/>
        <w:ind w:firstLine="1040"/>
        <w:rPr>
          <w:rFonts w:ascii="仿宋_GB2312" w:eastAsia="仿宋_GB2312"/>
          <w:sz w:val="36"/>
          <w:szCs w:val="36"/>
          <w:u w:val="single"/>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sectPr w:rsidR="00BD1E85">
          <w:footerReference w:type="default" r:id="rId9"/>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一、企业基本信息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2382"/>
        <w:gridCol w:w="2312"/>
        <w:gridCol w:w="2002"/>
        <w:gridCol w:w="2174"/>
      </w:tblGrid>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企业名称</w:t>
            </w:r>
          </w:p>
        </w:tc>
        <w:tc>
          <w:tcPr>
            <w:tcW w:w="6488" w:type="dxa"/>
            <w:gridSpan w:val="3"/>
            <w:noWrap/>
            <w:vAlign w:val="center"/>
          </w:tcPr>
          <w:p w:rsidR="00BD1E85" w:rsidRDefault="00BD1E85">
            <w:pPr>
              <w:adjustRightInd w:val="0"/>
              <w:snapToGrid w:val="0"/>
              <w:jc w:val="center"/>
              <w:rPr>
                <w:rFonts w:ascii="宋体" w:hAnsi="宋体" w:cs="宋体"/>
                <w:szCs w:val="21"/>
              </w:rPr>
            </w:pPr>
          </w:p>
        </w:tc>
      </w:tr>
      <w:tr w:rsidR="00BD1E85">
        <w:trPr>
          <w:trHeight w:val="550"/>
          <w:jc w:val="center"/>
        </w:trPr>
        <w:tc>
          <w:tcPr>
            <w:tcW w:w="2382" w:type="dxa"/>
            <w:tcBorders>
              <w:bottom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所属行业</w:t>
            </w:r>
          </w:p>
        </w:tc>
        <w:tc>
          <w:tcPr>
            <w:tcW w:w="6488" w:type="dxa"/>
            <w:gridSpan w:val="3"/>
            <w:tcBorders>
              <w:bottom w:val="single" w:sz="4" w:space="0" w:color="000000"/>
            </w:tcBorders>
            <w:noWrap/>
            <w:vAlign w:val="center"/>
          </w:tcPr>
          <w:p w:rsidR="00BD1E85" w:rsidRDefault="0011100C">
            <w:pPr>
              <w:adjustRightInd w:val="0"/>
              <w:snapToGrid w:val="0"/>
              <w:jc w:val="right"/>
              <w:rPr>
                <w:rFonts w:ascii="宋体" w:hAnsi="宋体" w:cs="宋体"/>
                <w:szCs w:val="21"/>
              </w:rPr>
            </w:pPr>
            <w:r>
              <w:rPr>
                <w:rFonts w:ascii="Times New Roman" w:eastAsia="宋体" w:hAnsi="Times New Roman" w:cs="Times New Roman" w:hint="eastAsia"/>
              </w:rPr>
              <w:t>（名称及行业代码）</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组织机构</w:t>
            </w:r>
          </w:p>
        </w:tc>
        <w:tc>
          <w:tcPr>
            <w:tcW w:w="6488" w:type="dxa"/>
            <w:gridSpan w:val="3"/>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法人代表</w:t>
            </w:r>
          </w:p>
        </w:tc>
        <w:tc>
          <w:tcPr>
            <w:tcW w:w="6488" w:type="dxa"/>
            <w:gridSpan w:val="3"/>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单位地点</w:t>
            </w:r>
          </w:p>
        </w:tc>
        <w:tc>
          <w:tcPr>
            <w:tcW w:w="6488" w:type="dxa"/>
            <w:gridSpan w:val="3"/>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省（自治区）市县（区）乡（街道）（具体地址）</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单位联系人</w:t>
            </w:r>
          </w:p>
        </w:tc>
        <w:tc>
          <w:tcPr>
            <w:tcW w:w="2312" w:type="dxa"/>
            <w:noWrap/>
            <w:vAlign w:val="center"/>
          </w:tcPr>
          <w:p w:rsidR="00BD1E85" w:rsidRDefault="00BD1E85">
            <w:pPr>
              <w:adjustRightInd w:val="0"/>
              <w:snapToGrid w:val="0"/>
              <w:jc w:val="center"/>
              <w:rPr>
                <w:rFonts w:ascii="宋体" w:hAnsi="宋体" w:cs="宋体"/>
                <w:szCs w:val="21"/>
              </w:rPr>
            </w:pPr>
          </w:p>
        </w:tc>
        <w:tc>
          <w:tcPr>
            <w:tcW w:w="2002" w:type="dxa"/>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联系方式</w:t>
            </w:r>
          </w:p>
        </w:tc>
        <w:tc>
          <w:tcPr>
            <w:tcW w:w="2174" w:type="dxa"/>
            <w:noWrap/>
            <w:vAlign w:val="center"/>
          </w:tcPr>
          <w:p w:rsidR="00BD1E85" w:rsidRDefault="00BD1E85">
            <w:pPr>
              <w:adjustRightInd w:val="0"/>
              <w:snapToGrid w:val="0"/>
              <w:jc w:val="center"/>
              <w:rPr>
                <w:rFonts w:ascii="宋体" w:hAnsi="宋体" w:cs="宋体"/>
                <w:szCs w:val="21"/>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成立时间</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年月</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人数</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人</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占地面积</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Times New Roman" w:hAnsi="Times New Roman" w:cs="Times New Roman"/>
                <w:szCs w:val="21"/>
              </w:rPr>
              <w:t>m</w:t>
            </w:r>
            <w:r>
              <w:rPr>
                <w:rFonts w:ascii="Times New Roman" w:hAnsi="Times New Roman" w:cs="Times New Roman"/>
                <w:szCs w:val="21"/>
                <w:vertAlign w:val="superscript"/>
              </w:rPr>
              <w:t>2</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主要产品</w:t>
            </w:r>
          </w:p>
        </w:tc>
        <w:tc>
          <w:tcPr>
            <w:tcW w:w="6488" w:type="dxa"/>
            <w:gridSpan w:val="3"/>
            <w:noWrap/>
            <w:vAlign w:val="center"/>
          </w:tcPr>
          <w:p w:rsidR="00BD1E85" w:rsidRDefault="00BD1E85">
            <w:pPr>
              <w:jc w:val="center"/>
              <w:rPr>
                <w:rFonts w:ascii="宋体" w:hAnsi="宋体" w:cs="宋体"/>
                <w:szCs w:val="21"/>
              </w:rPr>
            </w:pPr>
          </w:p>
        </w:tc>
      </w:tr>
      <w:tr w:rsidR="00BD1E85">
        <w:trPr>
          <w:trHeight w:val="550"/>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清洁生产审核形式</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强审企业□非强审企业□</w:t>
            </w:r>
            <w:r>
              <w:rPr>
                <w:rFonts w:ascii="Times New Roman" w:eastAsia="宋体" w:hAnsi="Times New Roman" w:cs="Times New Roman" w:hint="eastAsia"/>
              </w:rPr>
              <w:t xml:space="preserve">   </w:t>
            </w:r>
          </w:p>
        </w:tc>
      </w:tr>
      <w:tr w:rsidR="00BD1E85">
        <w:trPr>
          <w:trHeight w:val="540"/>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管理形式</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重点管理</w:t>
            </w:r>
          </w:p>
        </w:tc>
      </w:tr>
      <w:tr w:rsidR="00BD1E85">
        <w:trPr>
          <w:trHeight w:val="561"/>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是否有行业评价指标体系</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宋体" w:hAnsi="宋体" w:cs="宋体"/>
                <w:szCs w:val="21"/>
              </w:rPr>
            </w:pPr>
            <w:r>
              <w:rPr>
                <w:rFonts w:ascii="Times New Roman" w:eastAsia="宋体" w:hAnsi="Times New Roman" w:cs="Times New Roman" w:hint="eastAsia"/>
              </w:rPr>
              <w:t>是□</w:t>
            </w:r>
            <w:r>
              <w:rPr>
                <w:rFonts w:ascii="Times New Roman" w:eastAsia="宋体" w:hAnsi="Times New Roman" w:cs="Times New Roman" w:hint="eastAsia"/>
              </w:rPr>
              <w:t xml:space="preserve"> </w:t>
            </w:r>
            <w:r>
              <w:rPr>
                <w:rFonts w:ascii="Times New Roman" w:eastAsia="宋体" w:hAnsi="Times New Roman" w:cs="Times New Roman" w:hint="eastAsia"/>
              </w:rPr>
              <w:t>否□</w:t>
            </w:r>
            <w:r>
              <w:rPr>
                <w:rFonts w:ascii="Times New Roman" w:eastAsia="宋体" w:hAnsi="Times New Roman" w:cs="Times New Roman" w:hint="eastAsia"/>
              </w:rPr>
              <w:t xml:space="preserve">   </w:t>
            </w:r>
          </w:p>
        </w:tc>
      </w:tr>
      <w:tr w:rsidR="00BD1E85">
        <w:trPr>
          <w:trHeight w:val="561"/>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Times New Roman" w:eastAsia="宋体" w:hAnsi="Times New Roman" w:cs="Times New Roman" w:hint="eastAsia"/>
              </w:rPr>
              <w:t>2023</w:t>
            </w:r>
            <w:r>
              <w:rPr>
                <w:rFonts w:ascii="Times New Roman" w:eastAsia="宋体" w:hAnsi="Times New Roman" w:cs="Times New Roman" w:hint="eastAsia"/>
              </w:rPr>
              <w:t>年总产值</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BD1E85">
            <w:pPr>
              <w:adjustRightInd w:val="0"/>
              <w:snapToGrid w:val="0"/>
              <w:jc w:val="center"/>
              <w:rPr>
                <w:rFonts w:ascii="Times New Roman" w:eastAsia="宋体" w:hAnsi="Times New Roman" w:cs="Times New Roman"/>
              </w:rPr>
            </w:pPr>
          </w:p>
        </w:tc>
      </w:tr>
    </w:tbl>
    <w:p w:rsidR="00BD1E85" w:rsidRDefault="00BD1E85">
      <w:pPr>
        <w:pStyle w:val="a9"/>
        <w:jc w:val="center"/>
        <w:rPr>
          <w:rFonts w:ascii="黑体" w:eastAsia="黑体" w:hAnsi="黑体"/>
          <w:snapToGrid w:val="0"/>
          <w:sz w:val="30"/>
          <w:szCs w:val="30"/>
        </w:rPr>
        <w:sectPr w:rsidR="00BD1E85">
          <w:footerReference w:type="default" r:id="rId10"/>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二、现状调研</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506"/>
        <w:gridCol w:w="8554"/>
      </w:tblGrid>
      <w:tr w:rsidR="00BD1E85">
        <w:trPr>
          <w:trHeight w:val="538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企业环保手续履行情况</w:t>
            </w:r>
          </w:p>
        </w:tc>
        <w:tc>
          <w:tcPr>
            <w:tcW w:w="8161" w:type="dxa"/>
            <w:noWrap/>
          </w:tcPr>
          <w:p w:rsidR="00BD1E85" w:rsidRDefault="0011100C">
            <w:pPr>
              <w:adjustRightInd w:val="0"/>
              <w:snapToGrid w:val="0"/>
              <w:spacing w:line="360" w:lineRule="auto"/>
              <w:ind w:firstLineChars="200" w:firstLine="420"/>
              <w:rPr>
                <w:rFonts w:ascii="Times New Roman" w:eastAsia="宋体" w:hAnsi="Times New Roman" w:cs="Times New Roman"/>
                <w:b/>
                <w:szCs w:val="21"/>
              </w:rPr>
            </w:pPr>
            <w:r>
              <w:rPr>
                <w:rFonts w:ascii="宋体" w:eastAsia="宋体" w:hAnsi="宋体" w:cs="宋体" w:hint="eastAsia"/>
                <w:bCs/>
                <w:szCs w:val="21"/>
              </w:rPr>
              <w:t>列表阐述企业环评、验收、排污许可以及应急预案（</w:t>
            </w:r>
            <w:r>
              <w:rPr>
                <w:rFonts w:ascii="宋体" w:eastAsia="宋体" w:hAnsi="宋体" w:cs="宋体" w:hint="eastAsia"/>
                <w:b/>
                <w:bCs/>
                <w:szCs w:val="21"/>
              </w:rPr>
              <w:t>提供最近一次备案时间</w:t>
            </w:r>
            <w:r>
              <w:rPr>
                <w:rFonts w:ascii="宋体" w:eastAsia="宋体" w:hAnsi="宋体" w:cs="宋体" w:hint="eastAsia"/>
                <w:bCs/>
                <w:szCs w:val="21"/>
              </w:rPr>
              <w:t>）等环保手续是否齐全，附件提供相关证明文件</w:t>
            </w:r>
            <w:r>
              <w:rPr>
                <w:rFonts w:ascii="Times New Roman" w:eastAsia="宋体" w:hAnsi="Times New Roman" w:cs="Times New Roman"/>
                <w:bCs/>
                <w:szCs w:val="21"/>
              </w:rPr>
              <w:t>。</w:t>
            </w:r>
          </w:p>
          <w:p w:rsidR="00BD1E85" w:rsidRDefault="0011100C">
            <w:pPr>
              <w:adjustRightInd w:val="0"/>
              <w:snapToGrid w:val="0"/>
              <w:spacing w:line="360" w:lineRule="auto"/>
              <w:jc w:val="center"/>
              <w:rPr>
                <w:rFonts w:ascii="宋体" w:eastAsia="宋体" w:hAnsi="宋体" w:cs="宋体"/>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环保手续履行情况</w:t>
            </w:r>
          </w:p>
          <w:tbl>
            <w:tblPr>
              <w:tblW w:w="499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3089"/>
              <w:gridCol w:w="2133"/>
              <w:gridCol w:w="1834"/>
              <w:gridCol w:w="1273"/>
            </w:tblGrid>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项目名称</w:t>
                  </w: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bCs/>
                      <w:sz w:val="18"/>
                      <w:szCs w:val="18"/>
                    </w:rPr>
                    <w:t>环评审批情况</w:t>
                  </w: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bCs/>
                      <w:sz w:val="18"/>
                      <w:szCs w:val="18"/>
                    </w:rPr>
                    <w:t>环保验收情况</w:t>
                  </w: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备注</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排污许可</w:t>
                  </w:r>
                </w:p>
              </w:tc>
              <w:tc>
                <w:tcPr>
                  <w:tcW w:w="2381" w:type="pct"/>
                  <w:gridSpan w:val="2"/>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应急预案</w:t>
                  </w:r>
                </w:p>
              </w:tc>
              <w:tc>
                <w:tcPr>
                  <w:tcW w:w="2381" w:type="pct"/>
                  <w:gridSpan w:val="2"/>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总结分析</w:t>
                  </w:r>
                </w:p>
              </w:tc>
              <w:tc>
                <w:tcPr>
                  <w:tcW w:w="3145"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环保手续齐全……</w:t>
                  </w:r>
                </w:p>
              </w:tc>
            </w:tr>
          </w:tbl>
          <w:p w:rsidR="00BD1E85" w:rsidRDefault="00BD1E85">
            <w:pPr>
              <w:adjustRightInd w:val="0"/>
              <w:snapToGrid w:val="0"/>
              <w:jc w:val="left"/>
              <w:rPr>
                <w:rFonts w:ascii="宋体" w:eastAsia="宋体" w:hAnsi="宋体" w:cs="宋体"/>
                <w:bCs/>
                <w:szCs w:val="21"/>
              </w:rPr>
            </w:pPr>
          </w:p>
        </w:tc>
      </w:tr>
      <w:tr w:rsidR="00BD1E85">
        <w:trPr>
          <w:trHeight w:val="228"/>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企业生产情况</w:t>
            </w:r>
          </w:p>
        </w:tc>
        <w:tc>
          <w:tcPr>
            <w:tcW w:w="8161" w:type="dxa"/>
            <w:noWrap/>
          </w:tcPr>
          <w:p w:rsidR="00BD1E85" w:rsidRDefault="0011100C">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列表阐述企业所生</w:t>
            </w:r>
            <w:r>
              <w:rPr>
                <w:rFonts w:ascii="宋体" w:eastAsia="宋体" w:hAnsi="宋体" w:cs="宋体" w:hint="eastAsia"/>
                <w:bCs/>
                <w:szCs w:val="21"/>
              </w:rPr>
              <w:t>产产品的批复产能及近三年产量与产值。</w:t>
            </w: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表企业生产情况一览表</w:t>
            </w:r>
          </w:p>
          <w:tbl>
            <w:tblPr>
              <w:tblW w:w="492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346"/>
              <w:gridCol w:w="1259"/>
              <w:gridCol w:w="992"/>
              <w:gridCol w:w="964"/>
              <w:gridCol w:w="980"/>
              <w:gridCol w:w="862"/>
              <w:gridCol w:w="908"/>
              <w:gridCol w:w="898"/>
            </w:tblGrid>
            <w:tr w:rsidR="00BD1E85">
              <w:trPr>
                <w:trHeight w:val="348"/>
                <w:jc w:val="center"/>
              </w:trPr>
              <w:tc>
                <w:tcPr>
                  <w:tcW w:w="819" w:type="pct"/>
                  <w:vMerge w:val="restart"/>
                  <w:tcBorders>
                    <w:top w:val="single" w:sz="2" w:space="0" w:color="000000"/>
                    <w:left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产品名称</w:t>
                  </w:r>
                </w:p>
              </w:tc>
              <w:tc>
                <w:tcPr>
                  <w:tcW w:w="766" w:type="pct"/>
                  <w:vMerge w:val="restart"/>
                  <w:tcBorders>
                    <w:top w:val="single" w:sz="2" w:space="0" w:color="000000"/>
                    <w:left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批复产能</w:t>
                  </w:r>
                </w:p>
              </w:tc>
              <w:tc>
                <w:tcPr>
                  <w:tcW w:w="1788"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年产量</w:t>
                  </w:r>
                </w:p>
              </w:tc>
              <w:tc>
                <w:tcPr>
                  <w:tcW w:w="1625"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年产值</w:t>
                  </w:r>
                </w:p>
              </w:tc>
            </w:tr>
            <w:tr w:rsidR="00BD1E85">
              <w:trPr>
                <w:trHeight w:val="348"/>
                <w:jc w:val="center"/>
              </w:trPr>
              <w:tc>
                <w:tcPr>
                  <w:tcW w:w="819" w:type="pct"/>
                  <w:vMerge/>
                  <w:tcBorders>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Times New Roman" w:eastAsia="宋体" w:hAnsi="Times New Roman" w:cs="Times New Roman"/>
                      <w:bCs/>
                      <w:sz w:val="18"/>
                      <w:szCs w:val="18"/>
                    </w:rPr>
                  </w:pPr>
                </w:p>
              </w:tc>
              <w:tc>
                <w:tcPr>
                  <w:tcW w:w="766" w:type="pct"/>
                  <w:vMerge/>
                  <w:tcBorders>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Times New Roman" w:eastAsia="宋体" w:hAnsi="Times New Roman" w:cs="Times New Roman"/>
                      <w:bCs/>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2021</w:t>
                  </w:r>
                  <w:r>
                    <w:rPr>
                      <w:rFonts w:ascii="Times New Roman" w:eastAsia="宋体" w:hAnsi="Times New Roman" w:cs="Times New Roman"/>
                      <w:bCs/>
                      <w:sz w:val="18"/>
                      <w:szCs w:val="18"/>
                    </w:rPr>
                    <w:t>年</w:t>
                  </w: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2022</w:t>
                  </w:r>
                  <w:r>
                    <w:rPr>
                      <w:rFonts w:ascii="Times New Roman" w:eastAsia="宋体" w:hAnsi="Times New Roman" w:cs="Times New Roman"/>
                      <w:bCs/>
                      <w:sz w:val="18"/>
                      <w:szCs w:val="18"/>
                    </w:rPr>
                    <w:t>年</w:t>
                  </w: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2023</w:t>
                  </w:r>
                  <w:r>
                    <w:rPr>
                      <w:rFonts w:ascii="Times New Roman" w:eastAsia="宋体" w:hAnsi="Times New Roman" w:cs="Times New Roman"/>
                      <w:bCs/>
                      <w:sz w:val="18"/>
                      <w:szCs w:val="18"/>
                    </w:rPr>
                    <w:t>年</w:t>
                  </w: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2021</w:t>
                  </w:r>
                  <w:r>
                    <w:rPr>
                      <w:rFonts w:ascii="Times New Roman" w:eastAsia="宋体" w:hAnsi="Times New Roman" w:cs="Times New Roman"/>
                      <w:bCs/>
                      <w:sz w:val="18"/>
                      <w:szCs w:val="18"/>
                    </w:rPr>
                    <w:t>年</w:t>
                  </w: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2022</w:t>
                  </w:r>
                  <w:r>
                    <w:rPr>
                      <w:rFonts w:ascii="Times New Roman" w:eastAsia="宋体" w:hAnsi="Times New Roman" w:cs="Times New Roman"/>
                      <w:bCs/>
                      <w:sz w:val="18"/>
                      <w:szCs w:val="18"/>
                    </w:rPr>
                    <w:t>年</w:t>
                  </w: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2023</w:t>
                  </w:r>
                  <w:r>
                    <w:rPr>
                      <w:rFonts w:ascii="Times New Roman" w:eastAsia="宋体" w:hAnsi="Times New Roman" w:cs="Times New Roman"/>
                      <w:bCs/>
                      <w:sz w:val="18"/>
                      <w:szCs w:val="18"/>
                    </w:rPr>
                    <w:t>年</w:t>
                  </w: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bl>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rPr>
                <w:rFonts w:ascii="宋体" w:eastAsia="宋体" w:hAnsi="宋体" w:cs="宋体"/>
                <w:bCs/>
                <w:szCs w:val="21"/>
              </w:rPr>
            </w:pPr>
          </w:p>
        </w:tc>
      </w:tr>
      <w:tr w:rsidR="00BD1E85">
        <w:trPr>
          <w:trHeight w:val="12894"/>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企业原辅料消耗情况</w:t>
            </w:r>
          </w:p>
        </w:tc>
        <w:tc>
          <w:tcPr>
            <w:tcW w:w="8161" w:type="dxa"/>
            <w:noWrap/>
          </w:tcPr>
          <w:p w:rsidR="00BD1E85" w:rsidRDefault="0011100C">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szCs w:val="21"/>
              </w:rPr>
              <w:t>对应产品生产情况，说明企业所消耗的原辅材料名称、包装形式及近三年消耗量，分析主要原辅材料</w:t>
            </w:r>
            <w:r>
              <w:rPr>
                <w:rFonts w:ascii="Times New Roman" w:eastAsia="宋体" w:hAnsi="Times New Roman" w:cs="Times New Roman"/>
                <w:bCs/>
                <w:szCs w:val="21"/>
              </w:rPr>
              <w:t>的单耗情况</w:t>
            </w:r>
            <w:r>
              <w:rPr>
                <w:rFonts w:ascii="Times New Roman" w:eastAsia="宋体" w:hAnsi="Times New Roman" w:cs="Times New Roman" w:hint="eastAsia"/>
                <w:bCs/>
                <w:szCs w:val="21"/>
              </w:rPr>
              <w:t>（必须包含</w:t>
            </w:r>
            <w:r>
              <w:rPr>
                <w:rFonts w:ascii="Times New Roman" w:eastAsia="宋体" w:hAnsi="Times New Roman" w:cs="Times New Roman"/>
                <w:bCs/>
                <w:szCs w:val="21"/>
              </w:rPr>
              <w:t>消耗量大、环境风险大、涉有毒有害</w:t>
            </w:r>
            <w:r>
              <w:rPr>
                <w:rFonts w:ascii="Times New Roman" w:eastAsia="宋体" w:hAnsi="Times New Roman" w:cs="Times New Roman" w:hint="eastAsia"/>
                <w:bCs/>
                <w:szCs w:val="21"/>
              </w:rPr>
              <w:t>的原辅料</w:t>
            </w:r>
            <w:r>
              <w:rPr>
                <w:rFonts w:ascii="Times New Roman" w:eastAsia="宋体" w:hAnsi="Times New Roman" w:cs="Times New Roman"/>
                <w:bCs/>
                <w:szCs w:val="21"/>
              </w:rPr>
              <w:t>）。</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企业近三</w:t>
            </w:r>
            <w:r>
              <w:rPr>
                <w:rFonts w:ascii="Times New Roman" w:eastAsia="宋体" w:hAnsi="Times New Roman" w:cs="Times New Roman" w:hint="eastAsia"/>
                <w:bCs/>
                <w:szCs w:val="21"/>
              </w:rPr>
              <w:t>年</w:t>
            </w:r>
            <w:r>
              <w:rPr>
                <w:rFonts w:ascii="Times New Roman" w:eastAsia="宋体" w:hAnsi="Times New Roman" w:cs="Times New Roman"/>
                <w:bCs/>
                <w:szCs w:val="21"/>
              </w:rPr>
              <w:t>原辅料消耗一览表</w:t>
            </w:r>
          </w:p>
          <w:tbl>
            <w:tblPr>
              <w:tblStyle w:val="aa"/>
              <w:tblW w:w="4998" w:type="pct"/>
              <w:jc w:val="center"/>
              <w:tblLook w:val="04A0"/>
            </w:tblPr>
            <w:tblGrid>
              <w:gridCol w:w="905"/>
              <w:gridCol w:w="1228"/>
              <w:gridCol w:w="1090"/>
              <w:gridCol w:w="1007"/>
              <w:gridCol w:w="1107"/>
              <w:gridCol w:w="982"/>
              <w:gridCol w:w="989"/>
              <w:gridCol w:w="1017"/>
            </w:tblGrid>
            <w:tr w:rsidR="00BD1E85">
              <w:trPr>
                <w:trHeight w:val="232"/>
                <w:jc w:val="center"/>
              </w:trPr>
              <w:tc>
                <w:tcPr>
                  <w:tcW w:w="543"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名称</w:t>
                  </w:r>
                </w:p>
              </w:tc>
              <w:tc>
                <w:tcPr>
                  <w:tcW w:w="737"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包装形式</w:t>
                  </w:r>
                </w:p>
              </w:tc>
              <w:tc>
                <w:tcPr>
                  <w:tcW w:w="1923" w:type="pct"/>
                  <w:gridSpan w:val="3"/>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年</w:t>
                  </w:r>
                  <w:r>
                    <w:rPr>
                      <w:rFonts w:ascii="Times New Roman" w:eastAsia="宋体" w:hAnsi="Times New Roman" w:cs="Times New Roman" w:hint="eastAsia"/>
                      <w:sz w:val="18"/>
                      <w:szCs w:val="18"/>
                    </w:rPr>
                    <w:t>消耗量</w:t>
                  </w:r>
                </w:p>
              </w:tc>
              <w:tc>
                <w:tcPr>
                  <w:tcW w:w="1795" w:type="pct"/>
                  <w:gridSpan w:val="3"/>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单耗</w:t>
                  </w:r>
                </w:p>
              </w:tc>
            </w:tr>
            <w:tr w:rsidR="00BD1E85">
              <w:trPr>
                <w:jc w:val="center"/>
              </w:trPr>
              <w:tc>
                <w:tcPr>
                  <w:tcW w:w="543" w:type="pct"/>
                  <w:vMerge/>
                  <w:noWrap/>
                  <w:vAlign w:val="center"/>
                </w:tcPr>
                <w:p w:rsidR="00BD1E85" w:rsidRDefault="00BD1E85">
                  <w:pPr>
                    <w:jc w:val="center"/>
                    <w:rPr>
                      <w:rFonts w:ascii="Times New Roman" w:eastAsia="宋体" w:hAnsi="Times New Roman" w:cs="Times New Roman"/>
                      <w:sz w:val="18"/>
                      <w:szCs w:val="18"/>
                    </w:rPr>
                  </w:pPr>
                </w:p>
              </w:tc>
              <w:tc>
                <w:tcPr>
                  <w:tcW w:w="737" w:type="pct"/>
                  <w:vMerge/>
                  <w:noWrap/>
                  <w:vAlign w:val="center"/>
                </w:tcPr>
                <w:p w:rsidR="00BD1E85" w:rsidRDefault="00BD1E85">
                  <w:pPr>
                    <w:jc w:val="center"/>
                    <w:rPr>
                      <w:rFonts w:ascii="Times New Roman" w:eastAsia="宋体" w:hAnsi="Times New Roman" w:cs="Times New Roman"/>
                      <w:sz w:val="18"/>
                      <w:szCs w:val="18"/>
                    </w:rPr>
                  </w:pPr>
                </w:p>
              </w:tc>
              <w:tc>
                <w:tcPr>
                  <w:tcW w:w="65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60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66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c>
                <w:tcPr>
                  <w:tcW w:w="59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59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60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r>
            <w:tr w:rsidR="00BD1E85">
              <w:trPr>
                <w:trHeight w:val="301"/>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4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4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3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29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bl>
          <w:p w:rsidR="00BD1E85" w:rsidRDefault="0011100C">
            <w:pPr>
              <w:adjustRightInd w:val="0"/>
              <w:snapToGrid w:val="0"/>
              <w:spacing w:line="340" w:lineRule="exact"/>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企业原辅料性质分析一览表</w:t>
            </w:r>
          </w:p>
          <w:tbl>
            <w:tblPr>
              <w:tblStyle w:val="aa"/>
              <w:tblW w:w="4999" w:type="pct"/>
              <w:tblLook w:val="04A0"/>
            </w:tblPr>
            <w:tblGrid>
              <w:gridCol w:w="405"/>
              <w:gridCol w:w="5035"/>
              <w:gridCol w:w="1066"/>
              <w:gridCol w:w="1822"/>
            </w:tblGrid>
            <w:tr w:rsidR="00BD1E85">
              <w:tc>
                <w:tcPr>
                  <w:tcW w:w="469"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序号</w:t>
                  </w:r>
                </w:p>
              </w:tc>
              <w:tc>
                <w:tcPr>
                  <w:tcW w:w="2113"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判定项</w:t>
                  </w:r>
                </w:p>
              </w:tc>
              <w:tc>
                <w:tcPr>
                  <w:tcW w:w="1271"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判定结果</w:t>
                  </w:r>
                </w:p>
              </w:tc>
              <w:tc>
                <w:tcPr>
                  <w:tcW w:w="1144"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备注</w:t>
                  </w:r>
                </w:p>
              </w:tc>
            </w:tr>
            <w:tr w:rsidR="00BD1E85">
              <w:tc>
                <w:tcPr>
                  <w:tcW w:w="469"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1</w:t>
                  </w:r>
                </w:p>
              </w:tc>
              <w:tc>
                <w:tcPr>
                  <w:tcW w:w="2113" w:type="pct"/>
                  <w:noWrap/>
                  <w:vAlign w:val="center"/>
                </w:tcPr>
                <w:p w:rsidR="00BD1E85" w:rsidRDefault="0011100C">
                  <w:pPr>
                    <w:widowControl/>
                    <w:shd w:val="clear" w:color="auto" w:fill="FFFFFF"/>
                    <w:jc w:val="center"/>
                    <w:rPr>
                      <w:rFonts w:ascii="Times New Roman" w:hAnsi="Times New Roman" w:cs="Times New Roman"/>
                      <w:sz w:val="18"/>
                      <w:szCs w:val="18"/>
                    </w:rPr>
                  </w:pPr>
                  <w:r>
                    <w:rPr>
                      <w:rFonts w:ascii="Times New Roman" w:hAnsi="Times New Roman" w:cs="Times New Roman"/>
                      <w:sz w:val="18"/>
                      <w:szCs w:val="18"/>
                    </w:rPr>
                    <w:t>是否存在我国法律法规禁用或限用的物</w:t>
                  </w:r>
                  <w:r>
                    <w:rPr>
                      <w:rFonts w:ascii="Times New Roman" w:eastAsia="宋体" w:hAnsi="Times New Roman" w:cs="Times New Roman"/>
                      <w:sz w:val="18"/>
                      <w:szCs w:val="18"/>
                    </w:rPr>
                    <w:t>质（如</w:t>
                  </w:r>
                  <w:r>
                    <w:rPr>
                      <w:rFonts w:ascii="Times New Roman" w:eastAsia="宋体" w:hAnsi="Times New Roman" w:cs="Times New Roman" w:hint="eastAsia"/>
                      <w:sz w:val="18"/>
                      <w:szCs w:val="18"/>
                    </w:rPr>
                    <w:t>蒙特利尔议定书基加利修正案中</w:t>
                  </w:r>
                  <w:r>
                    <w:rPr>
                      <w:rFonts w:ascii="Times New Roman" w:eastAsia="宋体" w:hAnsi="Times New Roman" w:cs="Times New Roman"/>
                      <w:sz w:val="18"/>
                      <w:szCs w:val="18"/>
                    </w:rPr>
                    <w:t>臭氧层消耗物质等）</w:t>
                  </w:r>
                </w:p>
              </w:tc>
              <w:tc>
                <w:tcPr>
                  <w:tcW w:w="1271" w:type="pct"/>
                  <w:noWrap/>
                  <w:vAlign w:val="center"/>
                </w:tcPr>
                <w:p w:rsidR="00BD1E85" w:rsidRDefault="0011100C">
                  <w:pPr>
                    <w:jc w:val="center"/>
                    <w:rPr>
                      <w:rFonts w:ascii="Times New Roman"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c>
                <w:tcPr>
                  <w:tcW w:w="1144"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i/>
                      <w:iCs/>
                      <w:sz w:val="18"/>
                      <w:szCs w:val="18"/>
                    </w:rPr>
                    <w:t>是的话，此处说明哪种物质</w:t>
                  </w:r>
                </w:p>
              </w:tc>
            </w:tr>
            <w:tr w:rsidR="00BD1E85">
              <w:tc>
                <w:tcPr>
                  <w:tcW w:w="469"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2</w:t>
                  </w:r>
                </w:p>
              </w:tc>
              <w:tc>
                <w:tcPr>
                  <w:tcW w:w="2113" w:type="pct"/>
                  <w:noWrap/>
                  <w:vAlign w:val="center"/>
                </w:tcPr>
                <w:p w:rsidR="00BD1E85" w:rsidRDefault="0011100C">
                  <w:pPr>
                    <w:jc w:val="center"/>
                    <w:rPr>
                      <w:rFonts w:ascii="Times New Roman" w:eastAsia="宋体" w:hAnsi="Times New Roman" w:cs="Times New Roman"/>
                      <w:sz w:val="18"/>
                      <w:szCs w:val="18"/>
                    </w:rPr>
                  </w:pPr>
                  <w:r>
                    <w:rPr>
                      <w:rFonts w:ascii="Times New Roman" w:hAnsi="Times New Roman" w:cs="Times New Roman"/>
                      <w:sz w:val="18"/>
                      <w:szCs w:val="18"/>
                    </w:rPr>
                    <w:t>对含</w:t>
                  </w:r>
                  <w:r>
                    <w:rPr>
                      <w:rFonts w:ascii="Times New Roman" w:hAnsi="Times New Roman" w:cs="Times New Roman"/>
                      <w:sz w:val="18"/>
                      <w:szCs w:val="18"/>
                    </w:rPr>
                    <w:t>VOCs</w:t>
                  </w:r>
                  <w:r>
                    <w:rPr>
                      <w:rFonts w:ascii="Times New Roman" w:hAnsi="Times New Roman" w:cs="Times New Roman"/>
                      <w:sz w:val="18"/>
                      <w:szCs w:val="18"/>
                    </w:rPr>
                    <w:t>清洁原料替代、涉磷原料</w:t>
                  </w:r>
                  <w:r>
                    <w:rPr>
                      <w:rFonts w:ascii="Times New Roman" w:hAnsi="Times New Roman" w:cs="Times New Roman" w:hint="eastAsia"/>
                      <w:sz w:val="18"/>
                      <w:szCs w:val="18"/>
                    </w:rPr>
                    <w:t>替代</w:t>
                  </w:r>
                  <w:r>
                    <w:rPr>
                      <w:rFonts w:ascii="Times New Roman" w:hAnsi="Times New Roman" w:cs="Times New Roman"/>
                      <w:sz w:val="18"/>
                      <w:szCs w:val="18"/>
                    </w:rPr>
                    <w:t>的，明确是否完成替代；未完成的，在备注栏简要</w:t>
                  </w:r>
                  <w:r>
                    <w:rPr>
                      <w:rFonts w:ascii="Times New Roman" w:hAnsi="Times New Roman" w:cs="Times New Roman" w:hint="eastAsia"/>
                      <w:sz w:val="18"/>
                      <w:szCs w:val="18"/>
                    </w:rPr>
                    <w:t>说明哪种原料未完成替代</w:t>
                  </w:r>
                </w:p>
              </w:tc>
              <w:tc>
                <w:tcPr>
                  <w:tcW w:w="1271" w:type="pct"/>
                  <w:noWrap/>
                  <w:vAlign w:val="center"/>
                </w:tcPr>
                <w:p w:rsidR="00BD1E85" w:rsidRDefault="0011100C">
                  <w:pPr>
                    <w:jc w:val="center"/>
                    <w:rPr>
                      <w:rFonts w:ascii="Times New Roman"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不涉及</w:t>
                  </w:r>
                  <w:r>
                    <w:rPr>
                      <w:rFonts w:ascii="Times New Roman" w:eastAsia="宋体" w:hAnsi="Times New Roman" w:cs="Times New Roman" w:hint="eastAsia"/>
                      <w:sz w:val="18"/>
                      <w:szCs w:val="18"/>
                    </w:rPr>
                    <w:t>□</w:t>
                  </w:r>
                </w:p>
              </w:tc>
              <w:tc>
                <w:tcPr>
                  <w:tcW w:w="1144"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i/>
                      <w:iCs/>
                      <w:sz w:val="18"/>
                      <w:szCs w:val="18"/>
                    </w:rPr>
                    <w:t>否的话，此处说明哪种原料未完成替代</w:t>
                  </w:r>
                </w:p>
              </w:tc>
            </w:tr>
          </w:tbl>
          <w:p w:rsidR="00BD1E85" w:rsidRDefault="00BD1E85">
            <w:pPr>
              <w:adjustRightInd w:val="0"/>
              <w:snapToGrid w:val="0"/>
              <w:spacing w:line="360" w:lineRule="auto"/>
              <w:jc w:val="center"/>
              <w:rPr>
                <w:rFonts w:ascii="Times New Roman" w:eastAsia="宋体" w:hAnsi="Times New Roman" w:cs="Times New Roman"/>
                <w:bCs/>
                <w:szCs w:val="21"/>
              </w:rPr>
            </w:pP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宋体" w:eastAsia="宋体" w:hAnsi="宋体" w:cs="宋体" w:hint="eastAsia"/>
                <w:bCs/>
                <w:szCs w:val="21"/>
              </w:rPr>
              <w:t>涉</w:t>
            </w:r>
            <w:r>
              <w:rPr>
                <w:rFonts w:ascii="Times New Roman" w:eastAsia="宋体" w:hAnsi="Times New Roman" w:cs="Times New Roman"/>
                <w:bCs/>
                <w:szCs w:val="21"/>
              </w:rPr>
              <w:t>VOCs</w:t>
            </w:r>
            <w:r>
              <w:rPr>
                <w:rFonts w:ascii="宋体" w:eastAsia="宋体" w:hAnsi="宋体" w:cs="宋体" w:hint="eastAsia"/>
                <w:bCs/>
                <w:szCs w:val="21"/>
              </w:rPr>
              <w:t>企业挥发性原辅料储运中管理状况</w:t>
            </w: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
                <w:szCs w:val="21"/>
              </w:rPr>
              <w:t>涉</w:t>
            </w:r>
            <w:r>
              <w:rPr>
                <w:rFonts w:ascii="Times New Roman" w:eastAsia="宋体" w:hAnsi="Times New Roman" w:cs="Times New Roman"/>
                <w:b/>
                <w:szCs w:val="21"/>
              </w:rPr>
              <w:t>VOCs</w:t>
            </w:r>
            <w:r>
              <w:rPr>
                <w:rFonts w:ascii="Times New Roman" w:eastAsia="宋体" w:hAnsi="Times New Roman" w:cs="Times New Roman"/>
                <w:b/>
                <w:szCs w:val="21"/>
              </w:rPr>
              <w:t>企业填写</w:t>
            </w:r>
            <w:r>
              <w:rPr>
                <w:rFonts w:ascii="Times New Roman" w:eastAsia="宋体" w:hAnsi="Times New Roman" w:cs="Times New Roman" w:hint="eastAsia"/>
                <w:b/>
                <w:szCs w:val="21"/>
              </w:rPr>
              <w:t>，不涉及可删除</w:t>
            </w:r>
            <w:r>
              <w:rPr>
                <w:rFonts w:ascii="Times New Roman" w:eastAsia="宋体" w:hAnsi="Times New Roman" w:cs="Times New Roman"/>
                <w:bCs/>
                <w:szCs w:val="21"/>
              </w:rPr>
              <w:t>）</w:t>
            </w:r>
          </w:p>
          <w:tbl>
            <w:tblPr>
              <w:tblStyle w:val="aa"/>
              <w:tblW w:w="7945" w:type="dxa"/>
              <w:tblLook w:val="04A0"/>
            </w:tblPr>
            <w:tblGrid>
              <w:gridCol w:w="1845"/>
              <w:gridCol w:w="2127"/>
              <w:gridCol w:w="2466"/>
              <w:gridCol w:w="1507"/>
            </w:tblGrid>
            <w:tr w:rsidR="00BD1E85">
              <w:trPr>
                <w:trHeight w:val="373"/>
              </w:trPr>
              <w:tc>
                <w:tcPr>
                  <w:tcW w:w="184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类别</w:t>
                  </w:r>
                </w:p>
              </w:tc>
              <w:tc>
                <w:tcPr>
                  <w:tcW w:w="212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标准要求</w:t>
                  </w:r>
                </w:p>
              </w:tc>
              <w:tc>
                <w:tcPr>
                  <w:tcW w:w="2466"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公司现状</w:t>
                  </w: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是否满足要求</w:t>
                  </w:r>
                </w:p>
              </w:tc>
            </w:tr>
            <w:tr w:rsidR="00BD1E85">
              <w:trPr>
                <w:trHeight w:val="391"/>
              </w:trPr>
              <w:tc>
                <w:tcPr>
                  <w:tcW w:w="1845"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VOCs</w:t>
                  </w:r>
                  <w:r>
                    <w:rPr>
                      <w:rFonts w:ascii="Times New Roman" w:eastAsia="宋体" w:hAnsi="Times New Roman" w:cs="Times New Roman" w:hint="eastAsia"/>
                      <w:sz w:val="18"/>
                      <w:szCs w:val="18"/>
                    </w:rPr>
                    <w:t>物料储存管理要求</w:t>
                  </w: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VOCs</w:t>
                  </w:r>
                  <w:r>
                    <w:rPr>
                      <w:rFonts w:eastAsia="宋体" w:cs="Times New Roman" w:hint="eastAsia"/>
                      <w:sz w:val="18"/>
                      <w:szCs w:val="18"/>
                    </w:rPr>
                    <w:t>物料应储存于密闭的容器、包装袋、储罐、储库、料仓中</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rPr>
                <w:trHeight w:val="391"/>
              </w:trPr>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盛装</w:t>
                  </w:r>
                  <w:r>
                    <w:rPr>
                      <w:rFonts w:eastAsia="宋体" w:cs="Times New Roman" w:hint="eastAsia"/>
                      <w:sz w:val="18"/>
                      <w:szCs w:val="18"/>
                    </w:rPr>
                    <w:t>VOCs</w:t>
                  </w:r>
                  <w:r>
                    <w:rPr>
                      <w:rFonts w:eastAsia="宋体" w:cs="Times New Roman" w:hint="eastAsia"/>
                      <w:sz w:val="18"/>
                      <w:szCs w:val="18"/>
                    </w:rPr>
                    <w:t>物料的容器或包装袋应存放于室内，或存放于设置有雨棚、遮阳和防渗设施的专用场地</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rPr>
                <w:trHeight w:val="391"/>
              </w:trPr>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盛装</w:t>
                  </w:r>
                  <w:r>
                    <w:rPr>
                      <w:rFonts w:eastAsia="宋体" w:cs="Times New Roman" w:hint="eastAsia"/>
                      <w:sz w:val="18"/>
                      <w:szCs w:val="18"/>
                    </w:rPr>
                    <w:t>VOCs</w:t>
                  </w:r>
                  <w:r>
                    <w:rPr>
                      <w:rFonts w:eastAsia="宋体" w:cs="Times New Roman" w:hint="eastAsia"/>
                      <w:sz w:val="18"/>
                      <w:szCs w:val="18"/>
                    </w:rPr>
                    <w:t>物料的容器或包装袋在非取用状态时应加盖、封口，保持密闭</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c>
                <w:tcPr>
                  <w:tcW w:w="1845"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VOCs</w:t>
                  </w:r>
                  <w:r>
                    <w:rPr>
                      <w:rFonts w:ascii="Times New Roman" w:eastAsia="宋体" w:hAnsi="Times New Roman" w:cs="Times New Roman" w:hint="eastAsia"/>
                      <w:sz w:val="18"/>
                      <w:szCs w:val="18"/>
                    </w:rPr>
                    <w:t>物料转移和输送管理要求</w:t>
                  </w: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液态</w:t>
                  </w:r>
                  <w:r>
                    <w:rPr>
                      <w:rFonts w:eastAsia="宋体" w:cs="Times New Roman" w:hint="eastAsia"/>
                      <w:sz w:val="18"/>
                      <w:szCs w:val="18"/>
                    </w:rPr>
                    <w:t>VOCs</w:t>
                  </w:r>
                  <w:r>
                    <w:rPr>
                      <w:rFonts w:eastAsia="宋体" w:cs="Times New Roman" w:hint="eastAsia"/>
                      <w:sz w:val="18"/>
                      <w:szCs w:val="18"/>
                    </w:rPr>
                    <w:t>物料应采用密闭管道输送；采用非管道输送方式转移液态</w:t>
                  </w:r>
                  <w:r>
                    <w:rPr>
                      <w:rFonts w:eastAsia="宋体" w:cs="Times New Roman" w:hint="eastAsia"/>
                      <w:sz w:val="18"/>
                      <w:szCs w:val="18"/>
                    </w:rPr>
                    <w:t>VOCs</w:t>
                  </w:r>
                  <w:r>
                    <w:rPr>
                      <w:rFonts w:eastAsia="宋体" w:cs="Times New Roman" w:hint="eastAsia"/>
                      <w:sz w:val="18"/>
                      <w:szCs w:val="18"/>
                    </w:rPr>
                    <w:t>物料时，应采用密闭容器、罐车</w:t>
                  </w:r>
                </w:p>
              </w:tc>
              <w:tc>
                <w:tcPr>
                  <w:tcW w:w="2466" w:type="dxa"/>
                  <w:noWrap/>
                  <w:vAlign w:val="center"/>
                </w:tcPr>
                <w:p w:rsidR="00BD1E85" w:rsidRDefault="00BD1E85">
                  <w:pPr>
                    <w:adjustRightInd w:val="0"/>
                    <w:snapToGrid w:val="0"/>
                    <w:spacing w:line="360" w:lineRule="auto"/>
                    <w:jc w:val="center"/>
                    <w:rPr>
                      <w:rFonts w:ascii="Times New Roman" w:eastAsia="宋体" w:hAnsi="Times New Roman" w:cs="Times New Roman"/>
                      <w:bCs/>
                      <w:szCs w:val="21"/>
                    </w:rPr>
                  </w:pPr>
                </w:p>
              </w:tc>
              <w:tc>
                <w:tcPr>
                  <w:tcW w:w="1507" w:type="dxa"/>
                  <w:noWrap/>
                  <w:vAlign w:val="center"/>
                </w:tcPr>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粉状、粒状</w:t>
                  </w:r>
                  <w:r>
                    <w:rPr>
                      <w:rFonts w:eastAsia="宋体" w:cs="Times New Roman" w:hint="eastAsia"/>
                      <w:sz w:val="18"/>
                      <w:szCs w:val="18"/>
                    </w:rPr>
                    <w:t>VOCs</w:t>
                  </w:r>
                  <w:r>
                    <w:rPr>
                      <w:rFonts w:eastAsia="宋体" w:cs="Times New Roman" w:hint="eastAsia"/>
                      <w:sz w:val="18"/>
                      <w:szCs w:val="18"/>
                    </w:rPr>
                    <w:t>物料是否采用气力输送设备、管状带式输送机、螺旋输送机等密闭输送方式或者采用密闭的包装袋、容器或罐车进行转移</w:t>
                  </w:r>
                </w:p>
              </w:tc>
              <w:tc>
                <w:tcPr>
                  <w:tcW w:w="2466" w:type="dxa"/>
                  <w:noWrap/>
                  <w:vAlign w:val="center"/>
                </w:tcPr>
                <w:p w:rsidR="00BD1E85" w:rsidRDefault="00BD1E85">
                  <w:pPr>
                    <w:adjustRightInd w:val="0"/>
                    <w:snapToGrid w:val="0"/>
                    <w:spacing w:line="360" w:lineRule="auto"/>
                    <w:jc w:val="center"/>
                    <w:rPr>
                      <w:rFonts w:ascii="Times New Roman" w:eastAsia="宋体" w:hAnsi="Times New Roman" w:cs="Times New Roman"/>
                      <w:bCs/>
                      <w:szCs w:val="21"/>
                    </w:rPr>
                  </w:pPr>
                </w:p>
              </w:tc>
              <w:tc>
                <w:tcPr>
                  <w:tcW w:w="1507" w:type="dxa"/>
                  <w:noWrap/>
                  <w:vAlign w:val="center"/>
                </w:tcPr>
                <w:p w:rsidR="00BD1E85" w:rsidRDefault="0011100C">
                  <w:pPr>
                    <w:adjustRightInd w:val="0"/>
                    <w:snapToGrid w:val="0"/>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bl>
          <w:p w:rsidR="00BD1E85" w:rsidRDefault="00BD1E85">
            <w:pPr>
              <w:adjustRightInd w:val="0"/>
              <w:snapToGrid w:val="0"/>
              <w:jc w:val="center"/>
              <w:rPr>
                <w:rFonts w:ascii="Times New Roman" w:eastAsia="宋体" w:hAnsi="Times New Roman" w:cs="Times New Roman"/>
                <w:bCs/>
                <w:szCs w:val="21"/>
              </w:rPr>
            </w:pPr>
          </w:p>
        </w:tc>
      </w:tr>
      <w:tr w:rsidR="00BD1E85">
        <w:trPr>
          <w:trHeight w:val="12837"/>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企业能源资源消耗情况</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）阐述企业电力、蒸汽、天然气、柴油等各类能源以及自来水、河道水等资源的消耗与管理状况。并分析近三年的消耗量及单耗变化情况，计算综合能耗时需注明所采用的折标系数。</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企业近三年能源资源消耗一览表</w:t>
            </w:r>
          </w:p>
          <w:tbl>
            <w:tblPr>
              <w:tblStyle w:val="aa"/>
              <w:tblW w:w="7852" w:type="dxa"/>
              <w:jc w:val="center"/>
              <w:tblLook w:val="04A0"/>
            </w:tblPr>
            <w:tblGrid>
              <w:gridCol w:w="697"/>
              <w:gridCol w:w="810"/>
              <w:gridCol w:w="735"/>
              <w:gridCol w:w="840"/>
              <w:gridCol w:w="825"/>
              <w:gridCol w:w="840"/>
              <w:gridCol w:w="675"/>
              <w:gridCol w:w="825"/>
              <w:gridCol w:w="825"/>
              <w:gridCol w:w="780"/>
            </w:tblGrid>
            <w:tr w:rsidR="00BD1E85">
              <w:trPr>
                <w:trHeight w:val="308"/>
                <w:jc w:val="center"/>
              </w:trPr>
              <w:tc>
                <w:tcPr>
                  <w:tcW w:w="1507" w:type="dxa"/>
                  <w:gridSpan w:val="2"/>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名称</w:t>
                  </w:r>
                </w:p>
              </w:tc>
              <w:tc>
                <w:tcPr>
                  <w:tcW w:w="3240" w:type="dxa"/>
                  <w:gridSpan w:val="4"/>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年度消耗量</w:t>
                  </w:r>
                </w:p>
              </w:tc>
              <w:tc>
                <w:tcPr>
                  <w:tcW w:w="3105" w:type="dxa"/>
                  <w:gridSpan w:val="4"/>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产品单耗</w:t>
                  </w:r>
                </w:p>
              </w:tc>
            </w:tr>
            <w:tr w:rsidR="00BD1E85">
              <w:trPr>
                <w:trHeight w:val="268"/>
                <w:jc w:val="center"/>
              </w:trPr>
              <w:tc>
                <w:tcPr>
                  <w:tcW w:w="1507" w:type="dxa"/>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3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单位</w:t>
                  </w:r>
                </w:p>
              </w:tc>
              <w:tc>
                <w:tcPr>
                  <w:tcW w:w="840"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82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84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c>
                <w:tcPr>
                  <w:tcW w:w="67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单位</w:t>
                  </w:r>
                </w:p>
              </w:tc>
              <w:tc>
                <w:tcPr>
                  <w:tcW w:w="82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82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78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r>
            <w:tr w:rsidR="00BD1E85">
              <w:trPr>
                <w:trHeight w:val="285"/>
                <w:jc w:val="center"/>
              </w:trPr>
              <w:tc>
                <w:tcPr>
                  <w:tcW w:w="697"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新鲜水</w:t>
                  </w:r>
                </w:p>
              </w:tc>
              <w:tc>
                <w:tcPr>
                  <w:tcW w:w="8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自来水</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285"/>
                <w:jc w:val="center"/>
              </w:trPr>
              <w:tc>
                <w:tcPr>
                  <w:tcW w:w="697"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8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河道水</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电</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万</w:t>
                  </w:r>
                  <w:r>
                    <w:rPr>
                      <w:rFonts w:ascii="Times New Roman" w:eastAsia="宋体" w:hAnsi="Times New Roman" w:cs="Times New Roman"/>
                      <w:bCs/>
                      <w:sz w:val="18"/>
                      <w:szCs w:val="18"/>
                    </w:rPr>
                    <w:t>kwh</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天然气</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万</w:t>
                  </w:r>
                  <w:r>
                    <w:rPr>
                      <w:rFonts w:ascii="Times New Roman" w:eastAsia="宋体" w:hAnsi="Times New Roman" w:cs="Times New Roman"/>
                      <w:bCs/>
                      <w:sz w:val="18"/>
                      <w:szCs w:val="18"/>
                    </w:rPr>
                    <w:t>m</w:t>
                  </w:r>
                  <w:r>
                    <w:rPr>
                      <w:rFonts w:ascii="Times New Roman" w:eastAsia="宋体" w:hAnsi="Times New Roman" w:cs="Times New Roman"/>
                      <w:bCs/>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蒸汽</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柴油</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综合能耗</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tce</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11100C">
            <w:pPr>
              <w:spacing w:line="360" w:lineRule="auto"/>
              <w:ind w:firstLineChars="200" w:firstLine="420"/>
              <w:rPr>
                <w:rFonts w:ascii="Times New Roman" w:eastAsia="宋体" w:hAnsi="Times New Roman" w:cs="Times New Roman"/>
                <w:i/>
                <w:iCs/>
                <w:szCs w:val="21"/>
              </w:rPr>
            </w:pPr>
            <w:r>
              <w:rPr>
                <w:rFonts w:ascii="Times New Roman" w:eastAsia="宋体" w:hAnsi="Times New Roman" w:cs="Times New Roman" w:hint="eastAsia"/>
                <w:szCs w:val="21"/>
              </w:rPr>
              <w:t>备注：</w:t>
            </w:r>
            <w:r>
              <w:rPr>
                <w:rFonts w:ascii="Times New Roman" w:eastAsia="宋体" w:hAnsi="Times New Roman" w:cs="Times New Roman" w:hint="eastAsia"/>
                <w:i/>
                <w:iCs/>
                <w:szCs w:val="21"/>
              </w:rPr>
              <w:t>此处说明各指标（水、电、气、汽、柴油）综合能耗计算采用的折标系数。</w:t>
            </w:r>
          </w:p>
          <w:p w:rsidR="00BD1E85" w:rsidRDefault="00BD1E85">
            <w:pPr>
              <w:spacing w:line="360" w:lineRule="auto"/>
              <w:ind w:firstLineChars="200" w:firstLine="420"/>
              <w:rPr>
                <w:rFonts w:ascii="Times New Roman" w:eastAsia="宋体" w:hAnsi="Times New Roman" w:cs="Times New Roman"/>
                <w:i/>
                <w:iCs/>
                <w:szCs w:val="21"/>
              </w:rPr>
            </w:pPr>
          </w:p>
          <w:p w:rsidR="00BD1E85" w:rsidRDefault="0011100C">
            <w:pPr>
              <w:spacing w:line="360" w:lineRule="auto"/>
              <w:ind w:firstLineChars="200" w:firstLine="420"/>
              <w:rPr>
                <w:rFonts w:ascii="Times New Roman"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）阐述企业能</w:t>
            </w:r>
            <w:r>
              <w:rPr>
                <w:rFonts w:ascii="Times New Roman" w:eastAsia="宋体" w:hAnsi="Times New Roman" w:cs="Times New Roman" w:hint="eastAsia"/>
                <w:szCs w:val="21"/>
              </w:rPr>
              <w:t>源</w:t>
            </w:r>
            <w:r>
              <w:rPr>
                <w:rFonts w:ascii="Times New Roman" w:eastAsia="宋体" w:hAnsi="Times New Roman" w:cs="Times New Roman"/>
                <w:szCs w:val="21"/>
              </w:rPr>
              <w:t>资源（电、气、汽、水）计量器具配备情况</w:t>
            </w:r>
            <w:r>
              <w:rPr>
                <w:rFonts w:ascii="Times New Roman" w:eastAsia="宋体" w:hAnsi="Times New Roman" w:cs="Times New Roman" w:hint="eastAsia"/>
                <w:szCs w:val="21"/>
              </w:rPr>
              <w:t>，</w:t>
            </w:r>
            <w:r>
              <w:rPr>
                <w:rFonts w:ascii="Times New Roman" w:eastAsia="宋体" w:hAnsi="Times New Roman" w:cs="Times New Roman"/>
                <w:szCs w:val="21"/>
              </w:rPr>
              <w:t>对计量器具配备和管理状况进行评价，绘制水平衡和能源平衡图</w:t>
            </w:r>
            <w:r>
              <w:rPr>
                <w:rFonts w:ascii="Times New Roman" w:eastAsia="宋体" w:hAnsi="Times New Roman" w:cs="Times New Roman" w:hint="eastAsia"/>
                <w:szCs w:val="21"/>
              </w:rPr>
              <w:t>。</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企业计量器具配备情况一览表</w:t>
            </w:r>
          </w:p>
          <w:tbl>
            <w:tblPr>
              <w:tblStyle w:val="aa"/>
              <w:tblW w:w="7665" w:type="dxa"/>
              <w:tblInd w:w="138" w:type="dxa"/>
              <w:tblLook w:val="04A0"/>
            </w:tblPr>
            <w:tblGrid>
              <w:gridCol w:w="1848"/>
              <w:gridCol w:w="5817"/>
            </w:tblGrid>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581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计量情况</w:t>
                  </w:r>
                </w:p>
              </w:tc>
            </w:tr>
            <w:tr w:rsidR="00BD1E85">
              <w:trPr>
                <w:trHeight w:val="397"/>
              </w:trPr>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水</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电</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天然气</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蒸汽</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bl>
          <w:p w:rsidR="00BD1E85" w:rsidRDefault="0011100C">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w:t>
            </w:r>
            <w:r>
              <w:rPr>
                <w:rFonts w:ascii="Times New Roman" w:eastAsia="宋体" w:hAnsi="Times New Roman" w:cs="Times New Roman"/>
                <w:bCs/>
                <w:szCs w:val="21"/>
              </w:rPr>
              <w:t>水平衡图：</w:t>
            </w:r>
            <w:r>
              <w:rPr>
                <w:rFonts w:ascii="Times New Roman" w:eastAsia="宋体" w:hAnsi="Times New Roman" w:cs="Times New Roman" w:hint="eastAsia"/>
                <w:bCs/>
                <w:szCs w:val="21"/>
              </w:rPr>
              <w:t>（</w:t>
            </w:r>
            <w:r>
              <w:rPr>
                <w:rFonts w:ascii="Times New Roman" w:eastAsia="宋体" w:hAnsi="Times New Roman" w:cs="Times New Roman" w:hint="eastAsia"/>
                <w:b/>
                <w:szCs w:val="21"/>
              </w:rPr>
              <w:t>需标注计量点位</w:t>
            </w:r>
            <w:r>
              <w:rPr>
                <w:rFonts w:ascii="Times New Roman" w:eastAsia="宋体" w:hAnsi="Times New Roman" w:cs="Times New Roman" w:hint="eastAsia"/>
                <w:bCs/>
                <w:szCs w:val="21"/>
              </w:rPr>
              <w:t>）</w:t>
            </w: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ind w:firstLineChars="200" w:firstLine="420"/>
              <w:jc w:val="left"/>
              <w:rPr>
                <w:rFonts w:ascii="Times New Roman" w:eastAsia="宋体" w:hAnsi="Times New Roman" w:cs="Times New Roman"/>
                <w:bCs/>
                <w:szCs w:val="21"/>
              </w:rPr>
            </w:pPr>
          </w:p>
          <w:p w:rsidR="00BD1E85" w:rsidRDefault="0011100C">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w:t>
            </w:r>
            <w:r>
              <w:rPr>
                <w:rFonts w:ascii="Times New Roman" w:eastAsia="宋体" w:hAnsi="Times New Roman" w:cs="Times New Roman"/>
                <w:bCs/>
                <w:szCs w:val="21"/>
              </w:rPr>
              <w:t>能源平衡图：</w:t>
            </w:r>
            <w:r>
              <w:rPr>
                <w:rFonts w:ascii="Times New Roman" w:eastAsia="宋体" w:hAnsi="Times New Roman" w:cs="Times New Roman" w:hint="eastAsia"/>
                <w:bCs/>
                <w:szCs w:val="21"/>
              </w:rPr>
              <w:t>（</w:t>
            </w:r>
            <w:r>
              <w:rPr>
                <w:rFonts w:ascii="Times New Roman" w:eastAsia="宋体" w:hAnsi="Times New Roman" w:cs="Times New Roman" w:hint="eastAsia"/>
                <w:b/>
                <w:szCs w:val="21"/>
              </w:rPr>
              <w:t>需标注计量点位</w:t>
            </w:r>
            <w:r>
              <w:rPr>
                <w:rFonts w:ascii="Times New Roman" w:eastAsia="宋体" w:hAnsi="Times New Roman" w:cs="Times New Roman" w:hint="eastAsia"/>
                <w:bCs/>
                <w:szCs w:val="21"/>
              </w:rPr>
              <w:t>）</w:t>
            </w: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rPr>
                <w:rFonts w:ascii="Times New Roman" w:eastAsia="宋体" w:hAnsi="Times New Roman" w:cs="Times New Roman"/>
                <w:bCs/>
                <w:szCs w:val="21"/>
              </w:rPr>
            </w:pPr>
          </w:p>
        </w:tc>
      </w:tr>
      <w:tr w:rsidR="00BD1E85">
        <w:trPr>
          <w:trHeight w:val="4145"/>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工艺过程</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针对企业主要产品的典型生产工艺及过程控制状况以工艺流程图、说明等形式描述和分析（图</w:t>
            </w:r>
            <w:r>
              <w:rPr>
                <w:rFonts w:ascii="Times New Roman" w:eastAsia="宋体" w:hAnsi="Times New Roman" w:cs="Times New Roman"/>
                <w:szCs w:val="21"/>
              </w:rPr>
              <w:t>+</w:t>
            </w:r>
            <w:r>
              <w:rPr>
                <w:rFonts w:ascii="Times New Roman" w:eastAsia="宋体" w:hAnsi="Times New Roman" w:cs="Times New Roman"/>
                <w:szCs w:val="21"/>
              </w:rPr>
              <w:t>文字说明）。工艺流程图标注输入及输出，并明确生产过程中污染物名称以及产生和排放部位。对照《产业结构调整指导目录（</w:t>
            </w:r>
            <w:r>
              <w:rPr>
                <w:rFonts w:ascii="Times New Roman" w:eastAsia="宋体" w:hAnsi="Times New Roman" w:cs="Times New Roman"/>
                <w:szCs w:val="21"/>
              </w:rPr>
              <w:t>2024</w:t>
            </w:r>
            <w:r>
              <w:rPr>
                <w:rFonts w:ascii="Times New Roman" w:eastAsia="宋体" w:hAnsi="Times New Roman" w:cs="Times New Roman"/>
                <w:szCs w:val="21"/>
              </w:rPr>
              <w:t>年本）》等政策要求，在总结中说明企业是否采用国家明令禁止或淘汰的工艺等。</w:t>
            </w: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i/>
                <w:iCs/>
                <w:szCs w:val="21"/>
              </w:rPr>
              <w:t>产品一</w:t>
            </w:r>
            <w:r>
              <w:rPr>
                <w:rFonts w:ascii="宋体" w:eastAsia="宋体" w:hAnsi="宋体" w:cs="宋体" w:hint="eastAsia"/>
                <w:szCs w:val="21"/>
              </w:rPr>
              <w:t>）工艺流程图：</w:t>
            </w: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i/>
                <w:iCs/>
                <w:szCs w:val="21"/>
              </w:rPr>
              <w:t>产品一</w:t>
            </w:r>
            <w:r>
              <w:rPr>
                <w:rFonts w:ascii="宋体" w:eastAsia="宋体" w:hAnsi="宋体" w:cs="宋体" w:hint="eastAsia"/>
                <w:szCs w:val="21"/>
              </w:rPr>
              <w:t>）工艺说明：</w:t>
            </w: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总结：</w:t>
            </w: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tc>
      </w:tr>
      <w:tr w:rsidR="00BD1E85">
        <w:trPr>
          <w:trHeight w:val="9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设备设施</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列举企业现有主要生产设备、辅助设施等，注明设备型号、功率、投用日期、年运行时间等，并分析其运行状况</w:t>
            </w:r>
            <w:r>
              <w:rPr>
                <w:rFonts w:ascii="Times New Roman" w:eastAsia="宋体" w:hAnsi="Times New Roman" w:cs="Times New Roman" w:hint="eastAsia"/>
                <w:szCs w:val="21"/>
              </w:rPr>
              <w:t>，</w:t>
            </w:r>
            <w:r>
              <w:rPr>
                <w:rFonts w:ascii="Times New Roman" w:eastAsia="宋体" w:hAnsi="Times New Roman" w:cs="Times New Roman"/>
                <w:szCs w:val="21"/>
              </w:rPr>
              <w:t>明确是否存在国家明令淘汰的机电设备，如有国家明令淘汰的设备，应列明。</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设备设施情况一览表</w:t>
            </w:r>
          </w:p>
          <w:tbl>
            <w:tblPr>
              <w:tblStyle w:val="aa"/>
              <w:tblW w:w="4998" w:type="pct"/>
              <w:jc w:val="center"/>
              <w:tblLook w:val="04A0"/>
            </w:tblPr>
            <w:tblGrid>
              <w:gridCol w:w="777"/>
              <w:gridCol w:w="778"/>
              <w:gridCol w:w="497"/>
              <w:gridCol w:w="778"/>
              <w:gridCol w:w="918"/>
              <w:gridCol w:w="497"/>
              <w:gridCol w:w="2182"/>
              <w:gridCol w:w="1901"/>
            </w:tblGrid>
            <w:tr w:rsidR="00BD1E85">
              <w:trPr>
                <w:jc w:val="center"/>
              </w:trPr>
              <w:tc>
                <w:tcPr>
                  <w:tcW w:w="63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设备名称</w:t>
                  </w:r>
                </w:p>
              </w:tc>
              <w:tc>
                <w:tcPr>
                  <w:tcW w:w="64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设备型号</w:t>
                  </w:r>
                </w:p>
              </w:tc>
              <w:tc>
                <w:tcPr>
                  <w:tcW w:w="6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功率</w:t>
                  </w:r>
                </w:p>
              </w:tc>
              <w:tc>
                <w:tcPr>
                  <w:tcW w:w="62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投用日期</w:t>
                  </w:r>
                </w:p>
              </w:tc>
              <w:tc>
                <w:tcPr>
                  <w:tcW w:w="54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年运行时间</w:t>
                  </w:r>
                </w:p>
              </w:tc>
              <w:tc>
                <w:tcPr>
                  <w:tcW w:w="48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数量</w:t>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是否有国家明令淘汰的机电设备</w:t>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是否为一级或二级能效等级</w:t>
                  </w:r>
                </w:p>
              </w:tc>
            </w:tr>
            <w:tr w:rsidR="00BD1E85">
              <w:trPr>
                <w:trHeight w:val="39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35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bl>
          <w:p w:rsidR="00BD1E85" w:rsidRDefault="00BD1E85">
            <w:pPr>
              <w:adjustRightInd w:val="0"/>
              <w:snapToGrid w:val="0"/>
              <w:rPr>
                <w:rFonts w:ascii="宋体" w:eastAsia="宋体" w:hAnsi="宋体"/>
                <w:bCs/>
                <w:szCs w:val="21"/>
              </w:rPr>
            </w:pPr>
          </w:p>
        </w:tc>
      </w:tr>
      <w:tr w:rsidR="00BD1E85">
        <w:trPr>
          <w:trHeight w:val="2736"/>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企业污染及碳排放情况</w:t>
            </w:r>
          </w:p>
        </w:tc>
        <w:tc>
          <w:tcPr>
            <w:tcW w:w="8161" w:type="dxa"/>
            <w:noWrap/>
          </w:tcPr>
          <w:p w:rsidR="00BD1E85" w:rsidRDefault="00BD1E85">
            <w:pPr>
              <w:adjustRightInd w:val="0"/>
              <w:snapToGrid w:val="0"/>
              <w:spacing w:line="360" w:lineRule="auto"/>
              <w:ind w:firstLineChars="200" w:firstLine="420"/>
              <w:jc w:val="left"/>
              <w:rPr>
                <w:rFonts w:ascii="宋体" w:hAnsi="宋体"/>
                <w:bCs/>
                <w:szCs w:val="21"/>
              </w:rPr>
            </w:pPr>
          </w:p>
          <w:p w:rsidR="00BD1E85" w:rsidRDefault="0011100C">
            <w:pPr>
              <w:adjustRightInd w:val="0"/>
              <w:snapToGrid w:val="0"/>
              <w:spacing w:line="360" w:lineRule="auto"/>
              <w:ind w:firstLineChars="200" w:firstLine="420"/>
              <w:jc w:val="left"/>
              <w:rPr>
                <w:rFonts w:ascii="宋体" w:eastAsia="宋体" w:hAnsi="宋体"/>
                <w:bCs/>
                <w:szCs w:val="21"/>
              </w:rPr>
            </w:pPr>
            <w:r>
              <w:rPr>
                <w:rFonts w:ascii="宋体" w:hAnsi="宋体" w:hint="eastAsia"/>
                <w:bCs/>
                <w:szCs w:val="21"/>
              </w:rPr>
              <w:t>表中阐述企业污染物（废气、废水、固废（一般固废、危险废物））及碳排放情况。</w:t>
            </w: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ascii="宋体" w:hAnsi="宋体" w:hint="eastAsia"/>
                <w:bCs/>
                <w:szCs w:val="21"/>
              </w:rPr>
              <w:t>废气、废水排放一览表</w:t>
            </w:r>
          </w:p>
          <w:tbl>
            <w:tblPr>
              <w:tblStyle w:val="aa"/>
              <w:tblW w:w="5000" w:type="pct"/>
              <w:jc w:val="center"/>
              <w:tblLook w:val="04A0"/>
            </w:tblPr>
            <w:tblGrid>
              <w:gridCol w:w="931"/>
              <w:gridCol w:w="727"/>
              <w:gridCol w:w="1644"/>
              <w:gridCol w:w="624"/>
              <w:gridCol w:w="726"/>
              <w:gridCol w:w="1032"/>
              <w:gridCol w:w="726"/>
              <w:gridCol w:w="828"/>
              <w:gridCol w:w="1090"/>
            </w:tblGrid>
            <w:tr w:rsidR="00BD1E85">
              <w:trPr>
                <w:trHeight w:val="373"/>
                <w:jc w:val="center"/>
              </w:trPr>
              <w:tc>
                <w:tcPr>
                  <w:tcW w:w="5000" w:type="pct"/>
                  <w:gridSpan w:val="9"/>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废气排放情况</w:t>
                  </w:r>
                </w:p>
              </w:tc>
            </w:tr>
            <w:tr w:rsidR="00BD1E85">
              <w:trPr>
                <w:trHeight w:val="373"/>
                <w:jc w:val="center"/>
              </w:trPr>
              <w:tc>
                <w:tcPr>
                  <w:tcW w:w="47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产污环节</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污染因子</w:t>
                  </w:r>
                </w:p>
              </w:tc>
              <w:tc>
                <w:tcPr>
                  <w:tcW w:w="90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污染防治措施</w:t>
                  </w:r>
                </w:p>
              </w:tc>
              <w:tc>
                <w:tcPr>
                  <w:tcW w:w="59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处理能力</w:t>
                  </w:r>
                </w:p>
              </w:tc>
              <w:tc>
                <w:tcPr>
                  <w:tcW w:w="45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排放口编号</w:t>
                  </w:r>
                </w:p>
              </w:tc>
              <w:tc>
                <w:tcPr>
                  <w:tcW w:w="66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许可或批复排放量</w:t>
                  </w:r>
                </w:p>
              </w:tc>
              <w:tc>
                <w:tcPr>
                  <w:tcW w:w="4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实际排放量</w:t>
                  </w: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达标排放情况</w:t>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检测报告</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计算过程</w:t>
                  </w:r>
                </w:p>
              </w:tc>
            </w:tr>
            <w:tr w:rsidR="00BD1E85">
              <w:trPr>
                <w:trHeight w:val="516"/>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16"/>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5000" w:type="pct"/>
                  <w:gridSpan w:val="9"/>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废水排放情况</w:t>
                  </w:r>
                </w:p>
              </w:tc>
            </w:tr>
            <w:tr w:rsidR="00BD1E85">
              <w:trPr>
                <w:trHeight w:val="521"/>
                <w:jc w:val="center"/>
              </w:trPr>
              <w:tc>
                <w:tcPr>
                  <w:tcW w:w="47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废水种类</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污染物名称</w:t>
                  </w:r>
                </w:p>
              </w:tc>
              <w:tc>
                <w:tcPr>
                  <w:tcW w:w="90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污染防治措施</w:t>
                  </w:r>
                </w:p>
              </w:tc>
              <w:tc>
                <w:tcPr>
                  <w:tcW w:w="1040" w:type="pct"/>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处理能力</w:t>
                  </w:r>
                </w:p>
              </w:tc>
              <w:tc>
                <w:tcPr>
                  <w:tcW w:w="66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许可或批复排放量</w:t>
                  </w:r>
                </w:p>
              </w:tc>
              <w:tc>
                <w:tcPr>
                  <w:tcW w:w="4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实际排放量</w:t>
                  </w: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达标排放情况</w:t>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检测报告</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计算过程</w:t>
                  </w:r>
                </w:p>
              </w:tc>
            </w:tr>
            <w:tr w:rsidR="00BD1E85">
              <w:trPr>
                <w:trHeight w:val="521"/>
                <w:jc w:val="center"/>
              </w:trPr>
              <w:tc>
                <w:tcPr>
                  <w:tcW w:w="470" w:type="pct"/>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说明有哪些废水</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废水量</w:t>
                  </w:r>
                </w:p>
              </w:tc>
              <w:tc>
                <w:tcPr>
                  <w:tcW w:w="900" w:type="pct"/>
                  <w:vMerge w:val="restart"/>
                  <w:noWrap/>
                  <w:vAlign w:val="center"/>
                </w:tcPr>
                <w:p w:rsidR="00BD1E85" w:rsidRDefault="0011100C">
                  <w:pPr>
                    <w:adjustRightInd w:val="0"/>
                    <w:snapToGrid w:val="0"/>
                    <w:jc w:val="center"/>
                    <w:rPr>
                      <w:rFonts w:ascii="Times New Roman" w:eastAsia="宋体" w:hAnsi="Times New Roman" w:cs="Times New Roman"/>
                      <w:i/>
                      <w:iCs/>
                      <w:sz w:val="18"/>
                      <w:szCs w:val="18"/>
                    </w:rPr>
                  </w:pPr>
                  <w:r>
                    <w:rPr>
                      <w:rFonts w:ascii="Times New Roman" w:eastAsia="宋体" w:hAnsi="Times New Roman" w:cs="Times New Roman" w:hint="eastAsia"/>
                      <w:i/>
                      <w:iCs/>
                      <w:sz w:val="18"/>
                      <w:szCs w:val="18"/>
                    </w:rPr>
                    <w:t>介绍处理设施以及处理工艺信息</w:t>
                  </w:r>
                </w:p>
              </w:tc>
              <w:tc>
                <w:tcPr>
                  <w:tcW w:w="1040" w:type="pct"/>
                  <w:gridSpan w:val="2"/>
                  <w:vMerge w:val="restart"/>
                  <w:noWrap/>
                  <w:vAlign w:val="center"/>
                </w:tcPr>
                <w:p w:rsidR="00BD1E85" w:rsidRDefault="0011100C">
                  <w:pPr>
                    <w:adjustRightInd w:val="0"/>
                    <w:snapToGrid w:val="0"/>
                    <w:jc w:val="center"/>
                    <w:rPr>
                      <w:rFonts w:ascii="Times New Roman" w:eastAsia="宋体" w:hAnsi="Times New Roman" w:cs="Times New Roman"/>
                      <w:i/>
                      <w:iCs/>
                      <w:sz w:val="18"/>
                      <w:szCs w:val="18"/>
                    </w:rPr>
                  </w:pPr>
                  <w:r>
                    <w:rPr>
                      <w:rFonts w:ascii="Times New Roman" w:eastAsia="宋体" w:hAnsi="Times New Roman" w:cs="Times New Roman" w:hint="eastAsia"/>
                      <w:i/>
                      <w:iCs/>
                      <w:sz w:val="18"/>
                      <w:szCs w:val="18"/>
                    </w:rPr>
                    <w:t>介绍处理设施处理能力</w:t>
                  </w: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90"/>
                <w:jc w:val="center"/>
              </w:trPr>
              <w:tc>
                <w:tcPr>
                  <w:tcW w:w="47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COD</w:t>
                  </w:r>
                </w:p>
              </w:tc>
              <w:tc>
                <w:tcPr>
                  <w:tcW w:w="90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040" w:type="pct"/>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47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90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040" w:type="pct"/>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bl>
          <w:p w:rsidR="00BD1E85" w:rsidRDefault="0011100C">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备注：</w:t>
            </w:r>
            <w:r>
              <w:rPr>
                <w:rFonts w:ascii="Times New Roman" w:eastAsia="宋体" w:hAnsi="Times New Roman" w:cs="Times New Roman" w:hint="eastAsia"/>
                <w:bCs/>
                <w:szCs w:val="21"/>
              </w:rPr>
              <w:t>2023</w:t>
            </w:r>
            <w:r>
              <w:rPr>
                <w:rFonts w:ascii="Times New Roman" w:eastAsia="宋体" w:hAnsi="Times New Roman" w:cs="Times New Roman" w:hint="eastAsia"/>
                <w:bCs/>
                <w:szCs w:val="21"/>
              </w:rPr>
              <w:t>年数据。</w:t>
            </w:r>
          </w:p>
          <w:p w:rsidR="00BD1E85" w:rsidRDefault="00BD1E85">
            <w:pPr>
              <w:adjustRightInd w:val="0"/>
              <w:snapToGrid w:val="0"/>
              <w:jc w:val="center"/>
            </w:pP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ascii="宋体" w:hAnsi="宋体" w:hint="eastAsia"/>
                <w:bCs/>
                <w:szCs w:val="21"/>
              </w:rPr>
              <w:t>固废产生及排放情况</w:t>
            </w:r>
          </w:p>
          <w:tbl>
            <w:tblPr>
              <w:tblStyle w:val="aa"/>
              <w:tblW w:w="7945" w:type="dxa"/>
              <w:tblLook w:val="04A0"/>
            </w:tblPr>
            <w:tblGrid>
              <w:gridCol w:w="1324"/>
              <w:gridCol w:w="1324"/>
              <w:gridCol w:w="1324"/>
              <w:gridCol w:w="1324"/>
              <w:gridCol w:w="1324"/>
              <w:gridCol w:w="1325"/>
            </w:tblGrid>
            <w:tr w:rsidR="00BD1E85">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固废名称</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属性</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废物代码</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产生量（</w:t>
                  </w:r>
                  <w:r>
                    <w:rPr>
                      <w:rFonts w:ascii="Times New Roman" w:eastAsia="宋体" w:hAnsi="Times New Roman" w:cs="Times New Roman" w:hint="eastAsia"/>
                      <w:bCs/>
                      <w:szCs w:val="21"/>
                    </w:rPr>
                    <w:t>t/a</w:t>
                  </w:r>
                  <w:r>
                    <w:rPr>
                      <w:rFonts w:ascii="Times New Roman" w:hAnsi="Times New Roman" w:cs="Times New Roman" w:hint="eastAsia"/>
                    </w:rPr>
                    <w:t>）</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利用处置方式</w:t>
                  </w:r>
                </w:p>
              </w:tc>
              <w:tc>
                <w:tcPr>
                  <w:tcW w:w="1325"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利用处置单位</w:t>
                  </w:r>
                </w:p>
              </w:tc>
            </w:tr>
            <w:tr w:rsidR="00BD1E85">
              <w:trPr>
                <w:trHeight w:val="456"/>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368"/>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403"/>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448"/>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bl>
          <w:p w:rsidR="00BD1E85" w:rsidRDefault="0011100C">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备注：</w:t>
            </w:r>
            <w:r>
              <w:rPr>
                <w:rFonts w:ascii="Times New Roman" w:eastAsia="宋体" w:hAnsi="Times New Roman" w:cs="Times New Roman" w:hint="eastAsia"/>
                <w:bCs/>
                <w:szCs w:val="21"/>
              </w:rPr>
              <w:t>2023</w:t>
            </w:r>
            <w:r>
              <w:rPr>
                <w:rFonts w:ascii="Times New Roman" w:eastAsia="宋体" w:hAnsi="Times New Roman" w:cs="Times New Roman" w:hint="eastAsia"/>
                <w:bCs/>
                <w:szCs w:val="21"/>
              </w:rPr>
              <w:t>年数据，包含一般固废和危险废物。</w:t>
            </w:r>
          </w:p>
          <w:p w:rsidR="00BD1E85" w:rsidRDefault="00BD1E85">
            <w:pPr>
              <w:adjustRightInd w:val="0"/>
              <w:snapToGrid w:val="0"/>
              <w:jc w:val="center"/>
            </w:pP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近三年</w:t>
            </w:r>
            <w:r>
              <w:rPr>
                <w:rFonts w:ascii="宋体" w:hAnsi="宋体" w:hint="eastAsia"/>
                <w:bCs/>
                <w:szCs w:val="21"/>
              </w:rPr>
              <w:t>碳排放情况</w:t>
            </w:r>
          </w:p>
          <w:p w:rsidR="00BD1E85" w:rsidRDefault="0011100C">
            <w:pPr>
              <w:adjustRightInd w:val="0"/>
              <w:snapToGrid w:val="0"/>
              <w:jc w:val="center"/>
              <w:rPr>
                <w:rFonts w:ascii="宋体" w:eastAsia="宋体" w:hAnsi="宋体"/>
                <w:bCs/>
                <w:szCs w:val="21"/>
              </w:rPr>
            </w:pPr>
            <w:r>
              <w:rPr>
                <w:rFonts w:ascii="宋体" w:hAnsi="宋体" w:hint="eastAsia"/>
                <w:b/>
                <w:bCs/>
                <w:szCs w:val="21"/>
              </w:rPr>
              <w:t>（</w:t>
            </w:r>
            <w:r>
              <w:rPr>
                <w:rFonts w:ascii="宋体" w:hAnsi="宋体" w:hint="eastAsia"/>
                <w:b/>
                <w:bCs/>
                <w:i/>
                <w:iCs/>
                <w:szCs w:val="21"/>
              </w:rPr>
              <w:t>参照对应XX行业企业温室气体排放核算与报告指南计算</w:t>
            </w:r>
            <w:r>
              <w:rPr>
                <w:rFonts w:ascii="宋体" w:hAnsi="宋体" w:hint="eastAsia"/>
                <w:b/>
                <w:bCs/>
                <w:szCs w:val="21"/>
              </w:rPr>
              <w:t>）</w:t>
            </w:r>
          </w:p>
          <w:tbl>
            <w:tblPr>
              <w:tblStyle w:val="aa"/>
              <w:tblW w:w="7965" w:type="dxa"/>
              <w:jc w:val="center"/>
              <w:tblLook w:val="04A0"/>
            </w:tblPr>
            <w:tblGrid>
              <w:gridCol w:w="2152"/>
              <w:gridCol w:w="1962"/>
              <w:gridCol w:w="2010"/>
              <w:gridCol w:w="2025"/>
            </w:tblGrid>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年</w:t>
                  </w:r>
                </w:p>
              </w:tc>
              <w:tc>
                <w:tcPr>
                  <w:tcW w:w="20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2022</w:t>
                  </w:r>
                  <w:r>
                    <w:rPr>
                      <w:rFonts w:ascii="Times New Roman" w:eastAsia="宋体" w:hAnsi="Times New Roman" w:cs="Times New Roman" w:hint="eastAsia"/>
                      <w:sz w:val="18"/>
                      <w:szCs w:val="18"/>
                    </w:rPr>
                    <w:t>年</w:t>
                  </w:r>
                </w:p>
              </w:tc>
              <w:tc>
                <w:tcPr>
                  <w:tcW w:w="202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2023</w:t>
                  </w:r>
                  <w:r>
                    <w:rPr>
                      <w:rFonts w:ascii="Times New Roman" w:eastAsia="宋体" w:hAnsi="Times New Roman" w:cs="Times New Roman" w:hint="eastAsia"/>
                      <w:sz w:val="18"/>
                      <w:szCs w:val="18"/>
                    </w:rPr>
                    <w:t>年</w:t>
                  </w: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化石燃料燃烧排放（</w:t>
                  </w:r>
                  <w:r>
                    <w:rPr>
                      <w:rFonts w:ascii="Times New Roman" w:eastAsia="宋体" w:hAnsi="Times New Roman" w:cs="Times New Roman" w:hint="eastAsia"/>
                      <w:sz w:val="18"/>
                      <w:szCs w:val="18"/>
                    </w:rPr>
                    <w:t>E1</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工业过程排放（如有）（</w:t>
                  </w:r>
                  <w:r>
                    <w:rPr>
                      <w:rFonts w:ascii="Times New Roman" w:eastAsia="宋体" w:hAnsi="Times New Roman" w:cs="Times New Roman" w:hint="eastAsia"/>
                      <w:sz w:val="18"/>
                      <w:szCs w:val="18"/>
                    </w:rPr>
                    <w:t>E2</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二氧化碳回收、固碳等产品等需要扣除的排放（如有）</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E3</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逸散导致的排放</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（如有）</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E4</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净购入电热排放</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E5</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总排放量（</w:t>
                  </w:r>
                  <w:r>
                    <w:rPr>
                      <w:rFonts w:ascii="Times New Roman" w:eastAsia="宋体" w:hAnsi="Times New Roman" w:cs="Times New Roman" w:hint="eastAsia"/>
                      <w:sz w:val="18"/>
                      <w:szCs w:val="18"/>
                    </w:rPr>
                    <w:t>E=E1+E2-E3+E4+E5</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BD1E85">
            <w:pPr>
              <w:adjustRightInd w:val="0"/>
              <w:snapToGrid w:val="0"/>
            </w:pPr>
          </w:p>
        </w:tc>
      </w:tr>
      <w:tr w:rsidR="00BD1E85">
        <w:trPr>
          <w:trHeight w:val="2693"/>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bCs/>
                <w:kern w:val="2"/>
                <w:sz w:val="21"/>
                <w:szCs w:val="21"/>
              </w:rPr>
              <w:lastRenderedPageBreak/>
              <w:t>企业资源能源综合利用情况</w:t>
            </w:r>
          </w:p>
        </w:tc>
        <w:tc>
          <w:tcPr>
            <w:tcW w:w="8161" w:type="dxa"/>
            <w:noWrap/>
          </w:tcPr>
          <w:p w:rsidR="00BD1E85" w:rsidRDefault="0011100C">
            <w:pPr>
              <w:adjustRightInd w:val="0"/>
              <w:snapToGrid w:val="0"/>
              <w:jc w:val="center"/>
              <w:rPr>
                <w:rFonts w:ascii="宋体" w:hAnsi="宋体"/>
                <w:bCs/>
                <w:szCs w:val="21"/>
              </w:rPr>
            </w:pPr>
            <w:r>
              <w:rPr>
                <w:rFonts w:ascii="宋体" w:hAnsi="宋体" w:hint="eastAsia"/>
                <w:bCs/>
                <w:szCs w:val="21"/>
              </w:rPr>
              <w:t>企业现有余热余压利用、中水回用、固废综合利用等情况</w:t>
            </w: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近三年</w:t>
            </w:r>
            <w:r>
              <w:rPr>
                <w:rFonts w:ascii="宋体" w:hAnsi="宋体" w:hint="eastAsia"/>
                <w:bCs/>
                <w:szCs w:val="21"/>
              </w:rPr>
              <w:t>资源能源综合利用情况</w:t>
            </w:r>
          </w:p>
          <w:tbl>
            <w:tblPr>
              <w:tblStyle w:val="aa"/>
              <w:tblW w:w="7921" w:type="dxa"/>
              <w:jc w:val="center"/>
              <w:tblLook w:val="04A0"/>
            </w:tblPr>
            <w:tblGrid>
              <w:gridCol w:w="2977"/>
              <w:gridCol w:w="1962"/>
              <w:gridCol w:w="2982"/>
            </w:tblGrid>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是否利用</w:t>
                  </w:r>
                </w:p>
              </w:tc>
              <w:tc>
                <w:tcPr>
                  <w:tcW w:w="298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利用情况（利用量及说明）</w:t>
                  </w:r>
                </w:p>
              </w:tc>
            </w:tr>
            <w:tr w:rsidR="00BD1E85">
              <w:trPr>
                <w:trHeight w:val="357"/>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余热余压利用</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中水回用</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固废综合利用</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（包含一般固废、危险废物）</w:t>
                  </w:r>
                </w:p>
              </w:tc>
              <w:tc>
                <w:tcPr>
                  <w:tcW w:w="1962"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BD1E85">
            <w:pPr>
              <w:adjustRightInd w:val="0"/>
              <w:snapToGrid w:val="0"/>
              <w:rPr>
                <w:rFonts w:ascii="宋体" w:hAnsi="宋体"/>
                <w:bCs/>
                <w:szCs w:val="21"/>
              </w:rPr>
            </w:pPr>
          </w:p>
        </w:tc>
      </w:tr>
      <w:tr w:rsidR="00BD1E85">
        <w:trPr>
          <w:trHeight w:val="7793"/>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bCs/>
                <w:kern w:val="2"/>
                <w:sz w:val="21"/>
                <w:szCs w:val="21"/>
              </w:rPr>
            </w:pPr>
            <w:r>
              <w:rPr>
                <w:rFonts w:cs="宋体" w:hint="eastAsia"/>
                <w:bCs/>
                <w:kern w:val="2"/>
                <w:sz w:val="21"/>
                <w:szCs w:val="21"/>
              </w:rPr>
              <w:t>人员和管理</w:t>
            </w:r>
          </w:p>
        </w:tc>
        <w:tc>
          <w:tcPr>
            <w:tcW w:w="8161" w:type="dxa"/>
            <w:noWrap/>
          </w:tcPr>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企业人员及管理现状表</w:t>
            </w:r>
          </w:p>
          <w:tbl>
            <w:tblPr>
              <w:tblStyle w:val="aa"/>
              <w:tblW w:w="0" w:type="auto"/>
              <w:tblLook w:val="04A0"/>
            </w:tblPr>
            <w:tblGrid>
              <w:gridCol w:w="918"/>
              <w:gridCol w:w="4290"/>
              <w:gridCol w:w="2610"/>
            </w:tblGrid>
            <w:tr w:rsidR="00BD1E85">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序号</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调查项目</w:t>
                  </w:r>
                </w:p>
              </w:tc>
              <w:tc>
                <w:tcPr>
                  <w:tcW w:w="2610" w:type="dxa"/>
                  <w:noWrap/>
                  <w:vAlign w:val="center"/>
                </w:tcPr>
                <w:p w:rsidR="00BD1E85" w:rsidRDefault="0011100C">
                  <w:pPr>
                    <w:adjustRightInd w:val="0"/>
                    <w:snapToGrid w:val="0"/>
                    <w:jc w:val="center"/>
                    <w:rPr>
                      <w:rFonts w:ascii="宋体" w:hAnsi="宋体"/>
                      <w:bCs/>
                      <w:sz w:val="18"/>
                      <w:szCs w:val="18"/>
                    </w:rPr>
                  </w:pPr>
                  <w:r>
                    <w:rPr>
                      <w:rFonts w:ascii="宋体" w:hAnsi="宋体" w:hint="eastAsia"/>
                      <w:bCs/>
                      <w:sz w:val="18"/>
                      <w:szCs w:val="18"/>
                    </w:rPr>
                    <w:t>企业现状</w:t>
                  </w:r>
                </w:p>
              </w:tc>
            </w:tr>
            <w:tr w:rsidR="00BD1E85">
              <w:trPr>
                <w:trHeight w:val="327"/>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生产过程有详细记录，具有可回溯性</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35"/>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2</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采用了先进的网络化资源和生产管理程序或平台</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2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3</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定期对班组长以上员工进行业务及节能环保培训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4</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对一线的员工进行过业务及节能环保培训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10"/>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5</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定期对全体员工节能环保培训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6</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每个员工上岗都有业务及节能环保培训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对每个岗位均有绩效考核制度</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大部分车间有管理看板</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5"/>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车间地面设置明确的分区划线</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员工的工资是以计件工资为主</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1</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对员工提出的改进意见，采纳后给予奖励</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12</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制定了员工晋升的路线和机制</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13</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制定了员工稳定性的政策与措施</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2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14</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员工均了解环保状况</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15</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员工均了解安全生产要求</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有持续性清洁生产制度</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49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7</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建立实施企业环境管理体系</w:t>
                  </w:r>
                  <w:r>
                    <w:rPr>
                      <w:rFonts w:ascii="Times New Roman" w:hAnsi="Times New Roman" w:cs="Times New Roman" w:hint="eastAsia"/>
                      <w:bCs/>
                      <w:sz w:val="18"/>
                      <w:szCs w:val="18"/>
                    </w:rPr>
                    <w:t>认证</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8</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建立实施企业能源管理体系认证</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sym w:font="Wingdings 2" w:char="00A3"/>
                  </w:r>
                  <w:r>
                    <w:rPr>
                      <w:rFonts w:ascii="Times New Roman" w:eastAsia="宋体" w:hAnsi="Times New Roman" w:cs="Times New Roman" w:hint="eastAsia"/>
                      <w:sz w:val="18"/>
                      <w:szCs w:val="18"/>
                    </w:rPr>
                    <w:t>不适用□</w:t>
                  </w:r>
                </w:p>
              </w:tc>
            </w:tr>
          </w:tbl>
          <w:p w:rsidR="00BD1E85" w:rsidRDefault="00BD1E85">
            <w:pPr>
              <w:adjustRightInd w:val="0"/>
              <w:snapToGrid w:val="0"/>
              <w:jc w:val="center"/>
              <w:rPr>
                <w:rFonts w:ascii="宋体" w:hAnsi="宋体"/>
                <w:bCs/>
                <w:szCs w:val="21"/>
              </w:rPr>
            </w:pPr>
          </w:p>
        </w:tc>
      </w:tr>
    </w:tbl>
    <w:p w:rsidR="00BD1E85" w:rsidRDefault="00BD1E85">
      <w:pPr>
        <w:pStyle w:val="a9"/>
        <w:jc w:val="center"/>
        <w:rPr>
          <w:rFonts w:ascii="黑体" w:eastAsia="黑体" w:hAnsi="黑体"/>
          <w:snapToGrid w:val="0"/>
          <w:sz w:val="30"/>
          <w:szCs w:val="30"/>
        </w:rPr>
        <w:sectPr w:rsidR="00BD1E85">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三、清洁生产潜力分析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0"/>
        <w:gridCol w:w="8190"/>
      </w:tblGrid>
      <w:tr w:rsidR="00BD1E85">
        <w:trPr>
          <w:trHeight w:val="3669"/>
          <w:jc w:val="center"/>
        </w:trPr>
        <w:tc>
          <w:tcPr>
            <w:tcW w:w="800" w:type="dxa"/>
            <w:noWrap/>
            <w:vAlign w:val="center"/>
          </w:tcPr>
          <w:p w:rsidR="00BD1E85" w:rsidRDefault="0011100C">
            <w:pPr>
              <w:adjustRightInd w:val="0"/>
              <w:snapToGrid w:val="0"/>
              <w:jc w:val="center"/>
              <w:rPr>
                <w:rFonts w:ascii="宋体" w:eastAsia="宋体" w:hAnsi="宋体" w:cs="宋体"/>
                <w:kern w:val="0"/>
                <w:szCs w:val="21"/>
              </w:rPr>
            </w:pPr>
            <w:r>
              <w:rPr>
                <w:rFonts w:ascii="宋体" w:hAnsi="宋体" w:cs="宋体" w:hint="eastAsia"/>
                <w:kern w:val="0"/>
                <w:szCs w:val="21"/>
              </w:rPr>
              <w:t>清洁生产水平判定及潜力分析</w:t>
            </w:r>
          </w:p>
        </w:tc>
        <w:tc>
          <w:tcPr>
            <w:tcW w:w="8190" w:type="dxa"/>
            <w:noWrap/>
            <w:vAlign w:val="center"/>
          </w:tcPr>
          <w:p w:rsidR="00BD1E85" w:rsidRDefault="0011100C">
            <w:pPr>
              <w:numPr>
                <w:ilvl w:val="0"/>
                <w:numId w:val="2"/>
              </w:numPr>
              <w:ind w:firstLineChars="200" w:firstLine="420"/>
              <w:rPr>
                <w:rFonts w:ascii="Times New Roman" w:eastAsia="宋体" w:hAnsi="Times New Roman" w:cs="Times New Roman"/>
                <w:szCs w:val="21"/>
              </w:rPr>
            </w:pPr>
            <w:r>
              <w:rPr>
                <w:rFonts w:ascii="Times New Roman" w:eastAsia="宋体" w:hAnsi="Times New Roman" w:cs="Times New Roman"/>
                <w:kern w:val="0"/>
                <w:szCs w:val="21"/>
              </w:rPr>
              <w:t>清洁生产水平判定</w:t>
            </w: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kern w:val="0"/>
                <w:szCs w:val="21"/>
              </w:rPr>
              <w:t>结合现状调研结果，</w:t>
            </w:r>
            <w:r>
              <w:rPr>
                <w:rFonts w:ascii="Times New Roman" w:eastAsia="宋体" w:hAnsi="Times New Roman" w:cs="Times New Roman"/>
                <w:szCs w:val="21"/>
              </w:rPr>
              <w:t>对于已经发布清洁生产评价指标体系的行业，参照标准逐一对照，评定企业在行业内的清洁生产水平。对于</w:t>
            </w:r>
            <w:r>
              <w:rPr>
                <w:rFonts w:ascii="Times New Roman" w:eastAsia="宋体" w:hAnsi="Times New Roman" w:cs="Times New Roman"/>
                <w:b/>
                <w:bCs/>
                <w:szCs w:val="21"/>
              </w:rPr>
              <w:t>未发布清洁生产评价指标体系</w:t>
            </w:r>
            <w:r>
              <w:rPr>
                <w:rFonts w:ascii="Times New Roman" w:eastAsia="宋体" w:hAnsi="Times New Roman" w:cs="Times New Roman"/>
                <w:szCs w:val="21"/>
              </w:rPr>
              <w:t>的行业，参照</w:t>
            </w:r>
            <w:r>
              <w:rPr>
                <w:rFonts w:ascii="Times New Roman" w:eastAsia="宋体" w:hAnsi="Times New Roman" w:cs="Times New Roman"/>
                <w:b/>
                <w:bCs/>
                <w:szCs w:val="21"/>
              </w:rPr>
              <w:t>《清洁生产评</w:t>
            </w:r>
            <w:r>
              <w:rPr>
                <w:rFonts w:ascii="Times New Roman" w:eastAsia="宋体" w:hAnsi="Times New Roman" w:cs="Times New Roman" w:hint="eastAsia"/>
                <w:b/>
                <w:bCs/>
                <w:szCs w:val="21"/>
              </w:rPr>
              <w:t>价</w:t>
            </w:r>
            <w:bookmarkStart w:id="16" w:name="_GoBack"/>
            <w:bookmarkEnd w:id="16"/>
            <w:r>
              <w:rPr>
                <w:rFonts w:ascii="Times New Roman" w:eastAsia="宋体" w:hAnsi="Times New Roman" w:cs="Times New Roman"/>
                <w:b/>
                <w:bCs/>
                <w:szCs w:val="21"/>
              </w:rPr>
              <w:t>指标体系编制通则（</w:t>
            </w:r>
            <w:r>
              <w:rPr>
                <w:rFonts w:ascii="Times New Roman" w:eastAsia="宋体" w:hAnsi="Times New Roman" w:cs="Times New Roman"/>
                <w:b/>
                <w:bCs/>
                <w:szCs w:val="21"/>
              </w:rPr>
              <w:t>GB/T43329-2023</w:t>
            </w:r>
            <w:r>
              <w:rPr>
                <w:rFonts w:ascii="Times New Roman" w:eastAsia="宋体" w:hAnsi="Times New Roman" w:cs="Times New Roman"/>
                <w:b/>
                <w:bCs/>
                <w:szCs w:val="21"/>
              </w:rPr>
              <w:t>）》</w:t>
            </w:r>
            <w:r>
              <w:rPr>
                <w:rFonts w:ascii="Times New Roman" w:eastAsia="宋体" w:hAnsi="Times New Roman" w:cs="Times New Roman"/>
                <w:szCs w:val="21"/>
              </w:rPr>
              <w:t>中指标进行企业现状评价。</w:t>
            </w:r>
            <w:r>
              <w:rPr>
                <w:rFonts w:ascii="Times New Roman" w:eastAsia="宋体" w:hAnsi="Times New Roman" w:cs="Times New Roman" w:hint="eastAsia"/>
                <w:szCs w:val="21"/>
              </w:rPr>
              <w:t>（</w:t>
            </w:r>
            <w:r>
              <w:rPr>
                <w:rFonts w:ascii="Times New Roman" w:eastAsia="宋体" w:hAnsi="Times New Roman" w:cs="Times New Roman" w:hint="eastAsia"/>
                <w:i/>
                <w:iCs/>
                <w:szCs w:val="21"/>
              </w:rPr>
              <w:t>需提供评分表格</w:t>
            </w:r>
            <w:r>
              <w:rPr>
                <w:rFonts w:ascii="Times New Roman" w:eastAsia="宋体" w:hAnsi="Times New Roman" w:cs="Times New Roman" w:hint="eastAsia"/>
                <w:i/>
                <w:iCs/>
                <w:szCs w:val="21"/>
              </w:rPr>
              <w:t>+</w:t>
            </w:r>
            <w:r>
              <w:rPr>
                <w:rFonts w:ascii="Times New Roman" w:eastAsia="宋体" w:hAnsi="Times New Roman" w:cs="Times New Roman" w:hint="eastAsia"/>
                <w:i/>
                <w:iCs/>
                <w:szCs w:val="21"/>
              </w:rPr>
              <w:t>计算依据</w:t>
            </w:r>
            <w:r>
              <w:rPr>
                <w:rFonts w:ascii="Times New Roman" w:eastAsia="宋体" w:hAnsi="Times New Roman" w:cs="Times New Roman" w:hint="eastAsia"/>
                <w:szCs w:val="21"/>
              </w:rPr>
              <w:t>）</w:t>
            </w: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）潜力分析</w:t>
            </w: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对照八个方面，结合第二章分析内容，</w:t>
            </w:r>
            <w:r>
              <w:rPr>
                <w:rFonts w:ascii="Times New Roman" w:eastAsia="宋体" w:hAnsi="Times New Roman" w:cs="Times New Roman"/>
                <w:szCs w:val="21"/>
              </w:rPr>
              <w:t>发现企业现存问题或进一步提升空间，开展企业清洁生产</w:t>
            </w:r>
            <w:r>
              <w:rPr>
                <w:rFonts w:ascii="Times New Roman" w:eastAsia="宋体" w:hAnsi="Times New Roman" w:cs="Times New Roman" w:hint="eastAsia"/>
                <w:szCs w:val="21"/>
              </w:rPr>
              <w:t>机会分析</w:t>
            </w:r>
            <w:r>
              <w:rPr>
                <w:rFonts w:ascii="Times New Roman" w:eastAsia="宋体" w:hAnsi="Times New Roman" w:cs="Times New Roman"/>
                <w:szCs w:val="21"/>
              </w:rPr>
              <w:t>。</w:t>
            </w:r>
          </w:p>
          <w:p w:rsidR="00BD1E85" w:rsidRDefault="0011100C">
            <w:pPr>
              <w:jc w:val="center"/>
            </w:pPr>
            <w:r>
              <w:rPr>
                <w:rFonts w:hint="eastAsia"/>
              </w:rPr>
              <w:t>表</w:t>
            </w:r>
            <w:r>
              <w:rPr>
                <w:rFonts w:hint="eastAsia"/>
              </w:rPr>
              <w:t xml:space="preserve"> </w:t>
            </w:r>
            <w:r>
              <w:rPr>
                <w:rFonts w:hint="eastAsia"/>
              </w:rPr>
              <w:t>清洁生产机会分析</w:t>
            </w:r>
          </w:p>
          <w:tbl>
            <w:tblPr>
              <w:tblStyle w:val="aa"/>
              <w:tblW w:w="7974" w:type="dxa"/>
              <w:tblLayout w:type="fixed"/>
              <w:tblLook w:val="04A0"/>
            </w:tblPr>
            <w:tblGrid>
              <w:gridCol w:w="734"/>
              <w:gridCol w:w="1785"/>
              <w:gridCol w:w="3461"/>
              <w:gridCol w:w="1994"/>
            </w:tblGrid>
            <w:tr w:rsidR="00BD1E85">
              <w:trPr>
                <w:trHeight w:val="418"/>
              </w:trPr>
              <w:tc>
                <w:tcPr>
                  <w:tcW w:w="734" w:type="dxa"/>
                  <w:noWrap/>
                  <w:vAlign w:val="center"/>
                </w:tcPr>
                <w:p w:rsidR="00BD1E85" w:rsidRDefault="0011100C">
                  <w:pPr>
                    <w:jc w:val="center"/>
                    <w:rPr>
                      <w:sz w:val="18"/>
                      <w:szCs w:val="18"/>
                    </w:rPr>
                  </w:pPr>
                  <w:r>
                    <w:rPr>
                      <w:rFonts w:hint="eastAsia"/>
                      <w:sz w:val="18"/>
                      <w:szCs w:val="18"/>
                    </w:rPr>
                    <w:t>序号</w:t>
                  </w:r>
                </w:p>
              </w:tc>
              <w:tc>
                <w:tcPr>
                  <w:tcW w:w="1785" w:type="dxa"/>
                  <w:noWrap/>
                  <w:vAlign w:val="center"/>
                </w:tcPr>
                <w:p w:rsidR="00BD1E85" w:rsidRDefault="0011100C">
                  <w:pPr>
                    <w:jc w:val="center"/>
                    <w:rPr>
                      <w:sz w:val="18"/>
                      <w:szCs w:val="18"/>
                    </w:rPr>
                  </w:pPr>
                  <w:r>
                    <w:rPr>
                      <w:rFonts w:hint="eastAsia"/>
                      <w:sz w:val="18"/>
                      <w:szCs w:val="18"/>
                    </w:rPr>
                    <w:t>类别</w:t>
                  </w:r>
                </w:p>
              </w:tc>
              <w:tc>
                <w:tcPr>
                  <w:tcW w:w="3461" w:type="dxa"/>
                  <w:noWrap/>
                  <w:vAlign w:val="center"/>
                </w:tcPr>
                <w:p w:rsidR="00BD1E85" w:rsidRDefault="0011100C">
                  <w:pPr>
                    <w:jc w:val="center"/>
                    <w:rPr>
                      <w:sz w:val="18"/>
                      <w:szCs w:val="18"/>
                    </w:rPr>
                  </w:pPr>
                  <w:r>
                    <w:rPr>
                      <w:rFonts w:hint="eastAsia"/>
                      <w:sz w:val="18"/>
                      <w:szCs w:val="18"/>
                    </w:rPr>
                    <w:t>问题或进一步提升空间</w:t>
                  </w:r>
                </w:p>
              </w:tc>
              <w:tc>
                <w:tcPr>
                  <w:tcW w:w="1994" w:type="dxa"/>
                  <w:noWrap/>
                  <w:vAlign w:val="center"/>
                </w:tcPr>
                <w:p w:rsidR="00BD1E85" w:rsidRDefault="0011100C">
                  <w:pPr>
                    <w:jc w:val="center"/>
                    <w:rPr>
                      <w:sz w:val="18"/>
                      <w:szCs w:val="18"/>
                    </w:rPr>
                  </w:pPr>
                  <w:r>
                    <w:rPr>
                      <w:rFonts w:hint="eastAsia"/>
                      <w:sz w:val="18"/>
                      <w:szCs w:val="18"/>
                    </w:rPr>
                    <w:t>机会分析</w:t>
                  </w:r>
                </w:p>
              </w:tc>
            </w:tr>
            <w:tr w:rsidR="00BD1E85">
              <w:trPr>
                <w:trHeight w:val="403"/>
              </w:trPr>
              <w:tc>
                <w:tcPr>
                  <w:tcW w:w="734" w:type="dxa"/>
                  <w:noWrap/>
                  <w:vAlign w:val="center"/>
                </w:tcPr>
                <w:p w:rsidR="00BD1E85" w:rsidRDefault="0011100C">
                  <w:pPr>
                    <w:jc w:val="center"/>
                    <w:rPr>
                      <w:sz w:val="18"/>
                      <w:szCs w:val="18"/>
                    </w:rPr>
                  </w:pPr>
                  <w:r>
                    <w:rPr>
                      <w:rFonts w:hint="eastAsia"/>
                      <w:sz w:val="18"/>
                      <w:szCs w:val="18"/>
                    </w:rPr>
                    <w:t>1</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原辅材料和能源</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63"/>
              </w:trPr>
              <w:tc>
                <w:tcPr>
                  <w:tcW w:w="734" w:type="dxa"/>
                  <w:noWrap/>
                  <w:vAlign w:val="center"/>
                </w:tcPr>
                <w:p w:rsidR="00BD1E85" w:rsidRDefault="0011100C">
                  <w:pPr>
                    <w:jc w:val="center"/>
                    <w:rPr>
                      <w:sz w:val="18"/>
                      <w:szCs w:val="18"/>
                    </w:rPr>
                  </w:pPr>
                  <w:r>
                    <w:rPr>
                      <w:rFonts w:hint="eastAsia"/>
                      <w:sz w:val="18"/>
                      <w:szCs w:val="18"/>
                    </w:rPr>
                    <w:t>2</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产品</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93"/>
              </w:trPr>
              <w:tc>
                <w:tcPr>
                  <w:tcW w:w="734" w:type="dxa"/>
                  <w:noWrap/>
                  <w:vAlign w:val="center"/>
                </w:tcPr>
                <w:p w:rsidR="00BD1E85" w:rsidRDefault="0011100C">
                  <w:pPr>
                    <w:jc w:val="center"/>
                    <w:rPr>
                      <w:sz w:val="18"/>
                      <w:szCs w:val="18"/>
                    </w:rPr>
                  </w:pPr>
                  <w:r>
                    <w:rPr>
                      <w:rFonts w:hint="eastAsia"/>
                      <w:sz w:val="18"/>
                      <w:szCs w:val="18"/>
                    </w:rPr>
                    <w:t>3</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技术工艺</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33"/>
              </w:trPr>
              <w:tc>
                <w:tcPr>
                  <w:tcW w:w="734" w:type="dxa"/>
                  <w:noWrap/>
                  <w:vAlign w:val="center"/>
                </w:tcPr>
                <w:p w:rsidR="00BD1E85" w:rsidRDefault="0011100C">
                  <w:pPr>
                    <w:jc w:val="center"/>
                    <w:rPr>
                      <w:sz w:val="18"/>
                      <w:szCs w:val="18"/>
                    </w:rPr>
                  </w:pPr>
                  <w:r>
                    <w:rPr>
                      <w:rFonts w:hint="eastAsia"/>
                      <w:sz w:val="18"/>
                      <w:szCs w:val="18"/>
                    </w:rPr>
                    <w:t>4</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过程控制</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373"/>
              </w:trPr>
              <w:tc>
                <w:tcPr>
                  <w:tcW w:w="734" w:type="dxa"/>
                  <w:noWrap/>
                  <w:vAlign w:val="center"/>
                </w:tcPr>
                <w:p w:rsidR="00BD1E85" w:rsidRDefault="0011100C">
                  <w:pPr>
                    <w:jc w:val="center"/>
                    <w:rPr>
                      <w:sz w:val="18"/>
                      <w:szCs w:val="18"/>
                    </w:rPr>
                  </w:pPr>
                  <w:r>
                    <w:rPr>
                      <w:rFonts w:hint="eastAsia"/>
                      <w:sz w:val="18"/>
                      <w:szCs w:val="18"/>
                    </w:rPr>
                    <w:t>5</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373"/>
              </w:trPr>
              <w:tc>
                <w:tcPr>
                  <w:tcW w:w="734" w:type="dxa"/>
                  <w:noWrap/>
                  <w:vAlign w:val="center"/>
                </w:tcPr>
                <w:p w:rsidR="00BD1E85" w:rsidRDefault="0011100C">
                  <w:pPr>
                    <w:jc w:val="center"/>
                    <w:rPr>
                      <w:sz w:val="18"/>
                      <w:szCs w:val="18"/>
                    </w:rPr>
                  </w:pPr>
                  <w:r>
                    <w:rPr>
                      <w:rFonts w:hint="eastAsia"/>
                      <w:sz w:val="18"/>
                      <w:szCs w:val="18"/>
                    </w:rPr>
                    <w:t>6</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废弃物</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03"/>
              </w:trPr>
              <w:tc>
                <w:tcPr>
                  <w:tcW w:w="734" w:type="dxa"/>
                  <w:noWrap/>
                  <w:vAlign w:val="center"/>
                </w:tcPr>
                <w:p w:rsidR="00BD1E85" w:rsidRDefault="0011100C">
                  <w:pPr>
                    <w:jc w:val="center"/>
                    <w:rPr>
                      <w:sz w:val="18"/>
                      <w:szCs w:val="18"/>
                    </w:rPr>
                  </w:pPr>
                  <w:r>
                    <w:rPr>
                      <w:rFonts w:hint="eastAsia"/>
                      <w:sz w:val="18"/>
                      <w:szCs w:val="18"/>
                    </w:rPr>
                    <w:t>7</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43"/>
              </w:trPr>
              <w:tc>
                <w:tcPr>
                  <w:tcW w:w="734" w:type="dxa"/>
                  <w:noWrap/>
                  <w:vAlign w:val="center"/>
                </w:tcPr>
                <w:p w:rsidR="00BD1E85" w:rsidRDefault="0011100C">
                  <w:pPr>
                    <w:jc w:val="center"/>
                    <w:rPr>
                      <w:sz w:val="18"/>
                      <w:szCs w:val="18"/>
                    </w:rPr>
                  </w:pPr>
                  <w:r>
                    <w:rPr>
                      <w:rFonts w:hint="eastAsia"/>
                      <w:sz w:val="18"/>
                      <w:szCs w:val="18"/>
                    </w:rPr>
                    <w:t>8</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员工</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bl>
          <w:p w:rsidR="00BD1E85" w:rsidRDefault="00BD1E85">
            <w:pPr>
              <w:jc w:val="center"/>
            </w:pPr>
          </w:p>
          <w:p w:rsidR="00BD1E85" w:rsidRDefault="00BD1E85">
            <w:pPr>
              <w:adjustRightInd w:val="0"/>
              <w:snapToGrid w:val="0"/>
              <w:jc w:val="center"/>
              <w:rPr>
                <w:rFonts w:ascii="宋体" w:eastAsia="宋体" w:hAnsi="宋体" w:cs="宋体"/>
                <w:kern w:val="0"/>
                <w:szCs w:val="21"/>
              </w:rPr>
            </w:pPr>
          </w:p>
        </w:tc>
      </w:tr>
      <w:tr w:rsidR="00BD1E85">
        <w:trPr>
          <w:trHeight w:val="3907"/>
          <w:jc w:val="center"/>
        </w:trPr>
        <w:tc>
          <w:tcPr>
            <w:tcW w:w="800" w:type="dxa"/>
            <w:noWrap/>
            <w:vAlign w:val="center"/>
          </w:tcPr>
          <w:p w:rsidR="00BD1E85" w:rsidRDefault="0011100C">
            <w:pPr>
              <w:pStyle w:val="a9"/>
              <w:adjustRightInd w:val="0"/>
              <w:snapToGrid w:val="0"/>
              <w:spacing w:before="0" w:beforeAutospacing="0" w:after="0" w:afterAutospacing="0"/>
              <w:jc w:val="center"/>
              <w:rPr>
                <w:rFonts w:eastAsia="宋体" w:cs="宋体"/>
                <w:bCs/>
                <w:kern w:val="2"/>
                <w:sz w:val="21"/>
                <w:szCs w:val="21"/>
              </w:rPr>
            </w:pPr>
            <w:r>
              <w:rPr>
                <w:rFonts w:cs="宋体" w:hint="eastAsia"/>
                <w:kern w:val="2"/>
                <w:sz w:val="21"/>
                <w:szCs w:val="21"/>
              </w:rPr>
              <w:lastRenderedPageBreak/>
              <w:t>确定审核重点</w:t>
            </w:r>
          </w:p>
        </w:tc>
        <w:tc>
          <w:tcPr>
            <w:tcW w:w="8190" w:type="dxa"/>
            <w:noWrap/>
            <w:vAlign w:val="center"/>
          </w:tcPr>
          <w:p w:rsidR="00BD1E85" w:rsidRDefault="0011100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结合企业清洁生产机会分析结果，确定本次审核重点。审核重点可以为某一分厂、某一车间、某一工段、某个操作单元，也可以是某一种物质（原料、污染物）、某一种资源如水、某一种能源如蒸汽、电等。从能耗高、物耗高、污染重、风险大等多角度、全方位地筛选出本轮清洁生产审核重点。</w:t>
            </w:r>
          </w:p>
          <w:p w:rsidR="00BD1E85" w:rsidRDefault="00BD1E85">
            <w:pPr>
              <w:adjustRightInd w:val="0"/>
              <w:snapToGrid w:val="0"/>
              <w:spacing w:line="360" w:lineRule="auto"/>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tc>
      </w:tr>
      <w:tr w:rsidR="00BD1E85">
        <w:trPr>
          <w:trHeight w:val="4285"/>
          <w:jc w:val="center"/>
        </w:trPr>
        <w:tc>
          <w:tcPr>
            <w:tcW w:w="800" w:type="dxa"/>
            <w:noWrap/>
            <w:vAlign w:val="center"/>
          </w:tcPr>
          <w:p w:rsidR="00BD1E85" w:rsidRDefault="0011100C">
            <w:pPr>
              <w:adjustRightInd w:val="0"/>
              <w:snapToGrid w:val="0"/>
              <w:jc w:val="center"/>
              <w:rPr>
                <w:rFonts w:ascii="宋体" w:eastAsia="宋体" w:hAnsi="宋体" w:cs="宋体"/>
                <w:bCs/>
                <w:szCs w:val="21"/>
              </w:rPr>
            </w:pPr>
            <w:r>
              <w:rPr>
                <w:rFonts w:ascii="宋体" w:hAnsi="宋体" w:cs="宋体" w:hint="eastAsia"/>
                <w:bCs/>
                <w:szCs w:val="21"/>
              </w:rPr>
              <w:t>设置清洁生产目标</w:t>
            </w:r>
          </w:p>
        </w:tc>
        <w:tc>
          <w:tcPr>
            <w:tcW w:w="8190" w:type="dxa"/>
            <w:noWrap/>
            <w:vAlign w:val="center"/>
          </w:tcPr>
          <w:p w:rsidR="00BD1E85" w:rsidRDefault="0011100C">
            <w:pPr>
              <w:adjustRightInd w:val="0"/>
              <w:snapToGrid w:val="0"/>
              <w:spacing w:line="360" w:lineRule="auto"/>
              <w:ind w:firstLineChars="200" w:firstLine="380"/>
            </w:pPr>
            <w:r>
              <w:rPr>
                <w:rFonts w:ascii="宋体" w:hAnsi="宋体" w:cs="宋体" w:hint="eastAsia"/>
                <w:bCs/>
                <w:spacing w:val="-10"/>
                <w:szCs w:val="21"/>
              </w:rPr>
              <w:t>针对审核重点，设置企业清洁生产目标，指标设置具有定量化、可操作性，</w:t>
            </w:r>
            <w:r>
              <w:t>实现减污、降耗、节能、增效的目的</w:t>
            </w:r>
            <w:r>
              <w:rPr>
                <w:rFonts w:hint="eastAsia"/>
              </w:rPr>
              <w:t>。</w:t>
            </w:r>
          </w:p>
          <w:p w:rsidR="00BD1E85" w:rsidRDefault="0011100C">
            <w:pPr>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 xml:space="preserve">  </w:t>
            </w:r>
            <w:r>
              <w:rPr>
                <w:rFonts w:ascii="Times New Roman" w:eastAsia="宋体" w:hAnsi="Times New Roman" w:cs="Times New Roman" w:hint="eastAsia"/>
              </w:rPr>
              <w:t>审核前清洁生产目标一览表</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1715"/>
              <w:gridCol w:w="1843"/>
              <w:gridCol w:w="2379"/>
            </w:tblGrid>
            <w:tr w:rsidR="00BD1E85">
              <w:trPr>
                <w:trHeight w:val="365"/>
              </w:trPr>
              <w:tc>
                <w:tcPr>
                  <w:tcW w:w="1221"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09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基准年</w:t>
                  </w:r>
                </w:p>
              </w:tc>
              <w:tc>
                <w:tcPr>
                  <w:tcW w:w="2687" w:type="pct"/>
                  <w:gridSpan w:val="2"/>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方案实施后</w:t>
                  </w:r>
                </w:p>
              </w:tc>
            </w:tr>
            <w:tr w:rsidR="00BD1E85">
              <w:trPr>
                <w:trHeight w:val="340"/>
              </w:trPr>
              <w:tc>
                <w:tcPr>
                  <w:tcW w:w="1221" w:type="pct"/>
                  <w:vMerge/>
                  <w:noWrap/>
                  <w:vAlign w:val="center"/>
                </w:tcPr>
                <w:p w:rsidR="00BD1E85" w:rsidRDefault="00BD1E85">
                  <w:pPr>
                    <w:jc w:val="center"/>
                    <w:rPr>
                      <w:rFonts w:ascii="Times New Roman" w:eastAsia="宋体" w:hAnsi="Times New Roman" w:cs="Times New Roman"/>
                      <w:sz w:val="18"/>
                      <w:szCs w:val="18"/>
                    </w:rPr>
                  </w:pPr>
                </w:p>
              </w:tc>
              <w:tc>
                <w:tcPr>
                  <w:tcW w:w="109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2023</w:t>
                  </w:r>
                  <w:r>
                    <w:rPr>
                      <w:rFonts w:ascii="Times New Roman" w:eastAsia="宋体" w:hAnsi="Times New Roman" w:cs="Times New Roman" w:hint="eastAsia"/>
                      <w:sz w:val="18"/>
                      <w:szCs w:val="18"/>
                    </w:rPr>
                    <w:t>年</w:t>
                  </w:r>
                </w:p>
              </w:tc>
              <w:tc>
                <w:tcPr>
                  <w:tcW w:w="117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削减目标数</w:t>
                  </w:r>
                </w:p>
              </w:tc>
              <w:tc>
                <w:tcPr>
                  <w:tcW w:w="151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削减率（</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t>
                  </w:r>
                </w:p>
              </w:tc>
            </w:tr>
            <w:tr w:rsidR="00BD1E85">
              <w:trPr>
                <w:trHeight w:val="667"/>
              </w:trPr>
              <w:tc>
                <w:tcPr>
                  <w:tcW w:w="122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091" w:type="pct"/>
                  <w:noWrap/>
                  <w:vAlign w:val="center"/>
                </w:tcPr>
                <w:p w:rsidR="00BD1E85" w:rsidRDefault="00BD1E85">
                  <w:pPr>
                    <w:jc w:val="center"/>
                    <w:rPr>
                      <w:rFonts w:ascii="Times New Roman" w:eastAsia="宋体" w:hAnsi="Times New Roman" w:cs="Times New Roman"/>
                      <w:sz w:val="18"/>
                      <w:szCs w:val="18"/>
                    </w:rPr>
                  </w:pPr>
                </w:p>
              </w:tc>
              <w:tc>
                <w:tcPr>
                  <w:tcW w:w="1173" w:type="pct"/>
                  <w:noWrap/>
                  <w:vAlign w:val="center"/>
                </w:tcPr>
                <w:p w:rsidR="00BD1E85" w:rsidRDefault="00BD1E85">
                  <w:pPr>
                    <w:jc w:val="center"/>
                    <w:rPr>
                      <w:rFonts w:ascii="Times New Roman" w:eastAsia="宋体" w:hAnsi="Times New Roman" w:cs="Times New Roman"/>
                      <w:sz w:val="18"/>
                      <w:szCs w:val="18"/>
                    </w:rPr>
                  </w:pPr>
                </w:p>
              </w:tc>
              <w:tc>
                <w:tcPr>
                  <w:tcW w:w="1513" w:type="pct"/>
                  <w:noWrap/>
                  <w:vAlign w:val="center"/>
                </w:tcPr>
                <w:p w:rsidR="00BD1E85" w:rsidRDefault="00BD1E85">
                  <w:pPr>
                    <w:jc w:val="center"/>
                    <w:rPr>
                      <w:rFonts w:ascii="Times New Roman" w:eastAsia="宋体" w:hAnsi="Times New Roman" w:cs="Times New Roman"/>
                      <w:sz w:val="18"/>
                      <w:szCs w:val="18"/>
                    </w:rPr>
                  </w:pPr>
                </w:p>
              </w:tc>
            </w:tr>
          </w:tbl>
          <w:p w:rsidR="00BD1E85" w:rsidRDefault="00BD1E85">
            <w:pPr>
              <w:adjustRightInd w:val="0"/>
              <w:snapToGrid w:val="0"/>
            </w:pPr>
          </w:p>
        </w:tc>
      </w:tr>
    </w:tbl>
    <w:p w:rsidR="00BD1E85" w:rsidRDefault="00BD1E85">
      <w:pPr>
        <w:adjustRightInd w:val="0"/>
        <w:snapToGrid w:val="0"/>
        <w:spacing w:line="360" w:lineRule="auto"/>
        <w:rPr>
          <w:rFonts w:ascii="宋体" w:cs="宋体"/>
          <w:b/>
          <w:kern w:val="0"/>
          <w:sz w:val="28"/>
          <w:szCs w:val="28"/>
        </w:rPr>
        <w:sectPr w:rsidR="00BD1E85">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四、清洁生产方案筛选及确定</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09"/>
        <w:gridCol w:w="532"/>
        <w:gridCol w:w="731"/>
        <w:gridCol w:w="966"/>
        <w:gridCol w:w="641"/>
        <w:gridCol w:w="810"/>
        <w:gridCol w:w="1081"/>
        <w:gridCol w:w="918"/>
        <w:gridCol w:w="2168"/>
      </w:tblGrid>
      <w:tr w:rsidR="00BD1E85">
        <w:trPr>
          <w:trHeight w:val="528"/>
          <w:jc w:val="center"/>
        </w:trPr>
        <w:tc>
          <w:tcPr>
            <w:tcW w:w="667" w:type="pct"/>
            <w:vMerge w:val="restart"/>
            <w:tcBorders>
              <w:tl2br w:val="single" w:sz="4" w:space="0" w:color="auto"/>
            </w:tcBorders>
            <w:noWrap/>
          </w:tcPr>
          <w:p w:rsidR="00BD1E85" w:rsidRDefault="00BD1E85">
            <w:pPr>
              <w:adjustRightInd w:val="0"/>
              <w:snapToGrid w:val="0"/>
              <w:ind w:firstLine="840"/>
              <w:rPr>
                <w:rFonts w:ascii="宋体" w:hAnsi="宋体" w:cs="宋体"/>
                <w:szCs w:val="21"/>
              </w:rPr>
            </w:pPr>
          </w:p>
          <w:p w:rsidR="00BD1E85" w:rsidRDefault="0011100C">
            <w:pPr>
              <w:adjustRightInd w:val="0"/>
              <w:snapToGrid w:val="0"/>
              <w:ind w:firstLineChars="500" w:firstLine="1050"/>
              <w:rPr>
                <w:rFonts w:ascii="宋体" w:hAnsi="宋体" w:cs="宋体"/>
                <w:szCs w:val="21"/>
              </w:rPr>
            </w:pPr>
            <w:r>
              <w:rPr>
                <w:rFonts w:ascii="宋体" w:hAnsi="宋体" w:cs="宋体" w:hint="eastAsia"/>
                <w:szCs w:val="21"/>
              </w:rPr>
              <w:t>内容</w:t>
            </w:r>
          </w:p>
          <w:p w:rsidR="00BD1E85" w:rsidRDefault="00BD1E85">
            <w:pPr>
              <w:adjustRightInd w:val="0"/>
              <w:snapToGrid w:val="0"/>
              <w:rPr>
                <w:rFonts w:ascii="宋体" w:hAnsi="宋体" w:cs="宋体"/>
                <w:szCs w:val="21"/>
              </w:rPr>
            </w:pPr>
          </w:p>
          <w:p w:rsidR="00BD1E85" w:rsidRDefault="0011100C">
            <w:pPr>
              <w:adjustRightInd w:val="0"/>
              <w:snapToGrid w:val="0"/>
              <w:ind w:firstLineChars="100" w:firstLine="210"/>
              <w:rPr>
                <w:rFonts w:ascii="宋体" w:eastAsia="宋体" w:hAnsi="宋体" w:cs="宋体"/>
                <w:szCs w:val="21"/>
              </w:rPr>
            </w:pPr>
            <w:r>
              <w:rPr>
                <w:rFonts w:ascii="宋体" w:hAnsi="宋体" w:cs="宋体" w:hint="eastAsia"/>
                <w:szCs w:val="21"/>
              </w:rPr>
              <w:t>方案分类</w:t>
            </w:r>
          </w:p>
        </w:tc>
        <w:tc>
          <w:tcPr>
            <w:tcW w:w="293" w:type="pct"/>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方案编号</w:t>
            </w:r>
          </w:p>
        </w:tc>
        <w:tc>
          <w:tcPr>
            <w:tcW w:w="403" w:type="pct"/>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方案名称</w:t>
            </w:r>
          </w:p>
        </w:tc>
        <w:tc>
          <w:tcPr>
            <w:tcW w:w="533" w:type="pct"/>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方案内容简介</w:t>
            </w:r>
          </w:p>
        </w:tc>
        <w:tc>
          <w:tcPr>
            <w:tcW w:w="354" w:type="pct"/>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预计投资</w:t>
            </w:r>
          </w:p>
        </w:tc>
        <w:tc>
          <w:tcPr>
            <w:tcW w:w="1551" w:type="pct"/>
            <w:gridSpan w:val="3"/>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预期效果</w:t>
            </w:r>
          </w:p>
        </w:tc>
        <w:tc>
          <w:tcPr>
            <w:tcW w:w="1196" w:type="pct"/>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可行性结论</w:t>
            </w:r>
          </w:p>
          <w:p w:rsidR="00BD1E85" w:rsidRDefault="0011100C">
            <w:pPr>
              <w:adjustRightInd w:val="0"/>
              <w:snapToGrid w:val="0"/>
              <w:jc w:val="center"/>
              <w:rPr>
                <w:rFonts w:ascii="宋体" w:eastAsia="宋体" w:hAnsi="宋体" w:cs="宋体"/>
                <w:szCs w:val="21"/>
              </w:rPr>
            </w:pPr>
            <w:r>
              <w:rPr>
                <w:rFonts w:ascii="宋体" w:hAnsi="宋体" w:cs="宋体" w:hint="eastAsia"/>
                <w:szCs w:val="21"/>
              </w:rPr>
              <w:t>（</w:t>
            </w:r>
            <w:r>
              <w:rPr>
                <w:rFonts w:ascii="宋体" w:hAnsi="宋体" w:cs="宋体" w:hint="eastAsia"/>
                <w:i/>
                <w:iCs/>
                <w:szCs w:val="21"/>
              </w:rPr>
              <w:t>从技术、经济、环境等角度说明</w:t>
            </w:r>
            <w:r>
              <w:rPr>
                <w:rFonts w:ascii="宋体" w:hAnsi="宋体" w:cs="宋体" w:hint="eastAsia"/>
                <w:szCs w:val="21"/>
              </w:rPr>
              <w:t>）</w:t>
            </w:r>
          </w:p>
        </w:tc>
      </w:tr>
      <w:tr w:rsidR="00BD1E85">
        <w:trPr>
          <w:trHeight w:val="520"/>
          <w:jc w:val="center"/>
        </w:trPr>
        <w:tc>
          <w:tcPr>
            <w:tcW w:w="667" w:type="pct"/>
            <w:vMerge/>
            <w:tcBorders>
              <w:tl2br w:val="single" w:sz="4" w:space="0" w:color="auto"/>
            </w:tcBorders>
            <w:noWrap/>
          </w:tcPr>
          <w:p w:rsidR="00BD1E85" w:rsidRDefault="00BD1E85">
            <w:pPr>
              <w:adjustRightInd w:val="0"/>
              <w:snapToGrid w:val="0"/>
              <w:jc w:val="center"/>
            </w:pPr>
          </w:p>
        </w:tc>
        <w:tc>
          <w:tcPr>
            <w:tcW w:w="293" w:type="pct"/>
            <w:vMerge/>
            <w:noWrap/>
            <w:vAlign w:val="center"/>
          </w:tcPr>
          <w:p w:rsidR="00BD1E85" w:rsidRDefault="00BD1E85">
            <w:pPr>
              <w:adjustRightInd w:val="0"/>
              <w:snapToGrid w:val="0"/>
              <w:jc w:val="center"/>
            </w:pPr>
          </w:p>
        </w:tc>
        <w:tc>
          <w:tcPr>
            <w:tcW w:w="403" w:type="pct"/>
            <w:vMerge/>
            <w:noWrap/>
            <w:vAlign w:val="center"/>
          </w:tcPr>
          <w:p w:rsidR="00BD1E85" w:rsidRDefault="00BD1E85">
            <w:pPr>
              <w:adjustRightInd w:val="0"/>
              <w:snapToGrid w:val="0"/>
              <w:jc w:val="center"/>
            </w:pPr>
          </w:p>
        </w:tc>
        <w:tc>
          <w:tcPr>
            <w:tcW w:w="533" w:type="pct"/>
            <w:vMerge/>
            <w:noWrap/>
            <w:vAlign w:val="center"/>
          </w:tcPr>
          <w:p w:rsidR="00BD1E85" w:rsidRDefault="00BD1E85">
            <w:pPr>
              <w:adjustRightInd w:val="0"/>
              <w:snapToGrid w:val="0"/>
              <w:jc w:val="center"/>
            </w:pPr>
          </w:p>
        </w:tc>
        <w:tc>
          <w:tcPr>
            <w:tcW w:w="354" w:type="pct"/>
            <w:vMerge/>
            <w:noWrap/>
            <w:vAlign w:val="center"/>
          </w:tcPr>
          <w:p w:rsidR="00BD1E85" w:rsidRDefault="00BD1E85">
            <w:pPr>
              <w:adjustRightInd w:val="0"/>
              <w:snapToGrid w:val="0"/>
              <w:jc w:val="center"/>
            </w:pPr>
          </w:p>
        </w:tc>
        <w:tc>
          <w:tcPr>
            <w:tcW w:w="447" w:type="pc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环境效益</w:t>
            </w:r>
          </w:p>
          <w:p w:rsidR="00BD1E85" w:rsidRDefault="0011100C">
            <w:pPr>
              <w:adjustRightInd w:val="0"/>
              <w:snapToGrid w:val="0"/>
              <w:jc w:val="center"/>
              <w:rPr>
                <w:rFonts w:ascii="宋体" w:hAnsi="宋体" w:cs="宋体"/>
                <w:szCs w:val="21"/>
              </w:rPr>
            </w:pPr>
            <w:r>
              <w:rPr>
                <w:rFonts w:ascii="宋体" w:hAnsi="宋体" w:cs="宋体" w:hint="eastAsia"/>
                <w:szCs w:val="21"/>
              </w:rPr>
              <w:t>（</w:t>
            </w:r>
            <w:r>
              <w:rPr>
                <w:rFonts w:ascii="宋体" w:hAnsi="宋体" w:cs="宋体" w:hint="eastAsia"/>
                <w:i/>
                <w:iCs/>
                <w:szCs w:val="21"/>
              </w:rPr>
              <w:t>文字+计算过程</w:t>
            </w:r>
            <w:r>
              <w:rPr>
                <w:rFonts w:ascii="宋体" w:hAnsi="宋体" w:cs="宋体" w:hint="eastAsia"/>
                <w:szCs w:val="21"/>
              </w:rPr>
              <w:t>）</w:t>
            </w:r>
          </w:p>
        </w:tc>
        <w:tc>
          <w:tcPr>
            <w:tcW w:w="597" w:type="pc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资源能源节约效益</w:t>
            </w:r>
          </w:p>
          <w:p w:rsidR="00BD1E85" w:rsidRDefault="0011100C">
            <w:pPr>
              <w:adjustRightInd w:val="0"/>
              <w:snapToGrid w:val="0"/>
              <w:jc w:val="center"/>
              <w:rPr>
                <w:rFonts w:ascii="宋体" w:eastAsia="宋体" w:hAnsi="宋体" w:cs="宋体"/>
                <w:szCs w:val="21"/>
              </w:rPr>
            </w:pPr>
            <w:r>
              <w:rPr>
                <w:rFonts w:ascii="宋体" w:hAnsi="宋体" w:cs="宋体" w:hint="eastAsia"/>
                <w:szCs w:val="21"/>
              </w:rPr>
              <w:t>（文字+计算过程）</w:t>
            </w:r>
          </w:p>
        </w:tc>
        <w:tc>
          <w:tcPr>
            <w:tcW w:w="506" w:type="pc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经济效益</w:t>
            </w:r>
          </w:p>
          <w:p w:rsidR="00BD1E85" w:rsidRDefault="0011100C">
            <w:pPr>
              <w:adjustRightInd w:val="0"/>
              <w:snapToGrid w:val="0"/>
              <w:jc w:val="center"/>
              <w:rPr>
                <w:rFonts w:ascii="宋体" w:eastAsia="宋体" w:hAnsi="宋体" w:cs="宋体"/>
                <w:szCs w:val="21"/>
              </w:rPr>
            </w:pPr>
            <w:r>
              <w:rPr>
                <w:rFonts w:ascii="宋体" w:hAnsi="宋体" w:cs="宋体" w:hint="eastAsia"/>
                <w:szCs w:val="21"/>
              </w:rPr>
              <w:t>（</w:t>
            </w:r>
            <w:r>
              <w:rPr>
                <w:rFonts w:ascii="宋体" w:hAnsi="宋体" w:cs="宋体" w:hint="eastAsia"/>
                <w:i/>
                <w:iCs/>
                <w:szCs w:val="21"/>
              </w:rPr>
              <w:t>文字+计算过程</w:t>
            </w:r>
            <w:r>
              <w:rPr>
                <w:rFonts w:ascii="宋体" w:hAnsi="宋体" w:cs="宋体" w:hint="eastAsia"/>
                <w:szCs w:val="21"/>
              </w:rPr>
              <w:t>）</w:t>
            </w:r>
          </w:p>
        </w:tc>
        <w:tc>
          <w:tcPr>
            <w:tcW w:w="1196" w:type="pct"/>
            <w:vMerge/>
            <w:noWrap/>
            <w:vAlign w:val="center"/>
          </w:tcPr>
          <w:p w:rsidR="00BD1E85" w:rsidRDefault="00BD1E85">
            <w:pPr>
              <w:adjustRightInd w:val="0"/>
              <w:snapToGrid w:val="0"/>
              <w:jc w:val="center"/>
              <w:rPr>
                <w:rFonts w:ascii="宋体" w:hAnsi="宋体" w:cs="宋体"/>
                <w:szCs w:val="21"/>
              </w:rPr>
            </w:pPr>
          </w:p>
        </w:tc>
      </w:tr>
      <w:tr w:rsidR="00BD1E85">
        <w:trPr>
          <w:trHeight w:val="764"/>
          <w:jc w:val="center"/>
        </w:trPr>
        <w:tc>
          <w:tcPr>
            <w:tcW w:w="667" w:type="pct"/>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无/低费方案</w:t>
            </w: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634"/>
          <w:jc w:val="center"/>
        </w:trPr>
        <w:tc>
          <w:tcPr>
            <w:tcW w:w="667" w:type="pct"/>
            <w:vMerge/>
            <w:noWrap/>
            <w:vAlign w:val="center"/>
          </w:tcPr>
          <w:p w:rsidR="00BD1E85" w:rsidRDefault="00BD1E85">
            <w:pPr>
              <w:adjustRightInd w:val="0"/>
              <w:snapToGrid w:val="0"/>
              <w:jc w:val="center"/>
              <w:rPr>
                <w:rFonts w:ascii="宋体" w:hAnsi="宋体" w:cs="宋体"/>
                <w:szCs w:val="21"/>
              </w:rPr>
            </w:pP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615"/>
          <w:jc w:val="center"/>
        </w:trPr>
        <w:tc>
          <w:tcPr>
            <w:tcW w:w="667" w:type="pct"/>
            <w:vMerge/>
            <w:noWrap/>
            <w:vAlign w:val="center"/>
          </w:tcPr>
          <w:p w:rsidR="00BD1E85" w:rsidRDefault="00BD1E85">
            <w:pPr>
              <w:adjustRightInd w:val="0"/>
              <w:snapToGrid w:val="0"/>
              <w:jc w:val="center"/>
              <w:rPr>
                <w:rFonts w:ascii="宋体" w:hAnsi="宋体" w:cs="宋体"/>
                <w:szCs w:val="21"/>
              </w:rPr>
            </w:pP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660"/>
          <w:jc w:val="center"/>
        </w:trPr>
        <w:tc>
          <w:tcPr>
            <w:tcW w:w="667" w:type="pct"/>
            <w:vMerge/>
            <w:noWrap/>
            <w:vAlign w:val="center"/>
          </w:tcPr>
          <w:p w:rsidR="00BD1E85" w:rsidRDefault="00BD1E85">
            <w:pPr>
              <w:adjustRightInd w:val="0"/>
              <w:snapToGrid w:val="0"/>
              <w:jc w:val="center"/>
              <w:rPr>
                <w:rFonts w:ascii="宋体" w:hAnsi="宋体" w:cs="宋体"/>
                <w:szCs w:val="21"/>
              </w:rPr>
            </w:pPr>
          </w:p>
        </w:tc>
        <w:tc>
          <w:tcPr>
            <w:tcW w:w="293" w:type="pct"/>
            <w:noWrap/>
            <w:vAlign w:val="center"/>
          </w:tcPr>
          <w:p w:rsidR="00BD1E85" w:rsidRDefault="00BD1E85">
            <w:pPr>
              <w:adjustRightInd w:val="0"/>
              <w:snapToGrid w:val="0"/>
              <w:jc w:val="center"/>
              <w:rPr>
                <w:rFonts w:ascii="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726"/>
          <w:jc w:val="center"/>
        </w:trPr>
        <w:tc>
          <w:tcPr>
            <w:tcW w:w="667" w:type="pct"/>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中/高费方案</w:t>
            </w: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686"/>
          <w:jc w:val="center"/>
        </w:trPr>
        <w:tc>
          <w:tcPr>
            <w:tcW w:w="667" w:type="pct"/>
            <w:vMerge/>
            <w:noWrap/>
            <w:vAlign w:val="center"/>
          </w:tcPr>
          <w:p w:rsidR="00BD1E85" w:rsidRDefault="00BD1E85">
            <w:pPr>
              <w:adjustRightInd w:val="0"/>
              <w:snapToGrid w:val="0"/>
              <w:jc w:val="center"/>
              <w:rPr>
                <w:rFonts w:ascii="宋体" w:hAnsi="宋体" w:cs="宋体"/>
                <w:szCs w:val="21"/>
              </w:rPr>
            </w:pP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r w:rsidR="00BD1E85">
        <w:trPr>
          <w:trHeight w:val="774"/>
          <w:jc w:val="center"/>
        </w:trPr>
        <w:tc>
          <w:tcPr>
            <w:tcW w:w="667" w:type="pct"/>
            <w:vMerge/>
            <w:noWrap/>
            <w:vAlign w:val="center"/>
          </w:tcPr>
          <w:p w:rsidR="00BD1E85" w:rsidRDefault="00BD1E85">
            <w:pPr>
              <w:adjustRightInd w:val="0"/>
              <w:snapToGrid w:val="0"/>
              <w:jc w:val="center"/>
              <w:rPr>
                <w:rFonts w:ascii="宋体" w:hAnsi="宋体" w:cs="宋体"/>
                <w:szCs w:val="21"/>
              </w:rPr>
            </w:pPr>
          </w:p>
        </w:tc>
        <w:tc>
          <w:tcPr>
            <w:tcW w:w="293" w:type="pct"/>
            <w:noWrap/>
            <w:vAlign w:val="center"/>
          </w:tcPr>
          <w:p w:rsidR="00BD1E85" w:rsidRDefault="00BD1E85">
            <w:pPr>
              <w:adjustRightInd w:val="0"/>
              <w:snapToGrid w:val="0"/>
              <w:jc w:val="center"/>
              <w:rPr>
                <w:rFonts w:ascii="宋体" w:eastAsia="宋体" w:hAnsi="宋体" w:cs="宋体"/>
                <w:szCs w:val="21"/>
              </w:rPr>
            </w:pPr>
          </w:p>
        </w:tc>
        <w:tc>
          <w:tcPr>
            <w:tcW w:w="403" w:type="pct"/>
            <w:noWrap/>
            <w:vAlign w:val="center"/>
          </w:tcPr>
          <w:p w:rsidR="00BD1E85" w:rsidRDefault="00BD1E85">
            <w:pPr>
              <w:adjustRightInd w:val="0"/>
              <w:snapToGrid w:val="0"/>
              <w:jc w:val="center"/>
              <w:rPr>
                <w:rFonts w:ascii="宋体" w:hAnsi="宋体" w:cs="宋体"/>
                <w:szCs w:val="21"/>
              </w:rPr>
            </w:pPr>
          </w:p>
        </w:tc>
        <w:tc>
          <w:tcPr>
            <w:tcW w:w="533" w:type="pct"/>
            <w:noWrap/>
            <w:vAlign w:val="center"/>
          </w:tcPr>
          <w:p w:rsidR="00BD1E85" w:rsidRDefault="00BD1E85">
            <w:pPr>
              <w:adjustRightInd w:val="0"/>
              <w:snapToGrid w:val="0"/>
              <w:jc w:val="center"/>
              <w:rPr>
                <w:rFonts w:ascii="宋体" w:hAnsi="宋体" w:cs="宋体"/>
                <w:szCs w:val="21"/>
              </w:rPr>
            </w:pPr>
          </w:p>
        </w:tc>
        <w:tc>
          <w:tcPr>
            <w:tcW w:w="354" w:type="pct"/>
            <w:noWrap/>
            <w:vAlign w:val="center"/>
          </w:tcPr>
          <w:p w:rsidR="00BD1E85" w:rsidRDefault="00BD1E85">
            <w:pPr>
              <w:adjustRightInd w:val="0"/>
              <w:snapToGrid w:val="0"/>
              <w:jc w:val="center"/>
              <w:rPr>
                <w:rFonts w:ascii="宋体" w:hAnsi="宋体" w:cs="宋体"/>
                <w:szCs w:val="21"/>
              </w:rPr>
            </w:pPr>
          </w:p>
        </w:tc>
        <w:tc>
          <w:tcPr>
            <w:tcW w:w="447" w:type="pct"/>
            <w:noWrap/>
            <w:vAlign w:val="center"/>
          </w:tcPr>
          <w:p w:rsidR="00BD1E85" w:rsidRDefault="00BD1E85">
            <w:pPr>
              <w:adjustRightInd w:val="0"/>
              <w:snapToGrid w:val="0"/>
              <w:jc w:val="center"/>
              <w:rPr>
                <w:rFonts w:ascii="宋体" w:hAnsi="宋体" w:cs="宋体"/>
                <w:szCs w:val="21"/>
              </w:rPr>
            </w:pPr>
          </w:p>
        </w:tc>
        <w:tc>
          <w:tcPr>
            <w:tcW w:w="597" w:type="pct"/>
            <w:noWrap/>
            <w:vAlign w:val="center"/>
          </w:tcPr>
          <w:p w:rsidR="00BD1E85" w:rsidRDefault="00BD1E85">
            <w:pPr>
              <w:adjustRightInd w:val="0"/>
              <w:snapToGrid w:val="0"/>
              <w:jc w:val="center"/>
              <w:rPr>
                <w:rFonts w:ascii="宋体" w:hAnsi="宋体" w:cs="宋体"/>
                <w:szCs w:val="21"/>
              </w:rPr>
            </w:pPr>
          </w:p>
        </w:tc>
        <w:tc>
          <w:tcPr>
            <w:tcW w:w="506" w:type="pct"/>
            <w:noWrap/>
            <w:vAlign w:val="center"/>
          </w:tcPr>
          <w:p w:rsidR="00BD1E85" w:rsidRDefault="00BD1E85">
            <w:pPr>
              <w:adjustRightInd w:val="0"/>
              <w:snapToGrid w:val="0"/>
              <w:jc w:val="center"/>
              <w:rPr>
                <w:rFonts w:ascii="宋体" w:hAnsi="宋体" w:cs="宋体"/>
                <w:szCs w:val="21"/>
              </w:rPr>
            </w:pPr>
          </w:p>
        </w:tc>
        <w:tc>
          <w:tcPr>
            <w:tcW w:w="1196" w:type="pct"/>
            <w:noWrap/>
            <w:vAlign w:val="center"/>
          </w:tcPr>
          <w:p w:rsidR="00BD1E85" w:rsidRDefault="00BD1E85">
            <w:pPr>
              <w:adjustRightInd w:val="0"/>
              <w:snapToGrid w:val="0"/>
              <w:jc w:val="center"/>
              <w:rPr>
                <w:rFonts w:ascii="宋体" w:hAnsi="宋体" w:cs="宋体"/>
                <w:szCs w:val="21"/>
              </w:rPr>
            </w:pPr>
          </w:p>
        </w:tc>
      </w:tr>
    </w:tbl>
    <w:p w:rsidR="00BD1E85" w:rsidRDefault="00BD1E85">
      <w:pPr>
        <w:widowControl/>
        <w:spacing w:before="100" w:beforeAutospacing="1" w:after="100" w:afterAutospacing="1" w:line="500" w:lineRule="exact"/>
        <w:jc w:val="left"/>
        <w:rPr>
          <w:rFonts w:ascii="Times New Roman" w:eastAsia="宋体" w:hAnsi="Times New Roman" w:cs="Times New Roman"/>
          <w:snapToGrid w:val="0"/>
        </w:rPr>
        <w:sectPr w:rsidR="00BD1E85">
          <w:footerReference w:type="default" r:id="rId11"/>
          <w:pgSz w:w="11905" w:h="16838"/>
          <w:pgMar w:top="1757" w:right="1474" w:bottom="1587" w:left="1587" w:header="851" w:footer="992" w:gutter="0"/>
          <w:pgNumType w:fmt="numberInDash"/>
          <w:cols w:space="0"/>
          <w:docGrid w:type="lines" w:linePitch="312"/>
        </w:sectPr>
      </w:pPr>
    </w:p>
    <w:p w:rsidR="00BD1E85" w:rsidRDefault="0011100C">
      <w:pPr>
        <w:pStyle w:val="a9"/>
        <w:ind w:firstLineChars="200" w:firstLine="600"/>
        <w:rPr>
          <w:rFonts w:ascii="黑体" w:eastAsia="黑体" w:hAnsi="黑体" w:cs="Times New Roman"/>
          <w:snapToGrid w:val="0"/>
          <w:sz w:val="30"/>
          <w:szCs w:val="30"/>
        </w:rPr>
      </w:pPr>
      <w:r>
        <w:rPr>
          <w:rFonts w:ascii="黑体" w:eastAsia="黑体" w:hAnsi="黑体" w:cs="Times New Roman" w:hint="eastAsia"/>
          <w:snapToGrid w:val="0"/>
          <w:sz w:val="30"/>
          <w:szCs w:val="30"/>
        </w:rPr>
        <w:lastRenderedPageBreak/>
        <w:t>附图：</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、厂区平面图；</w:t>
      </w:r>
    </w:p>
    <w:p w:rsidR="00BD1E85" w:rsidRDefault="00BD1E85">
      <w:pPr>
        <w:spacing w:line="570" w:lineRule="exact"/>
        <w:ind w:firstLineChars="200" w:firstLine="640"/>
        <w:rPr>
          <w:rFonts w:ascii="仿宋" w:eastAsia="仿宋" w:hAnsi="仿宋" w:cs="仿宋"/>
          <w:sz w:val="32"/>
          <w:szCs w:val="32"/>
        </w:rPr>
      </w:pPr>
    </w:p>
    <w:p w:rsidR="00BD1E85" w:rsidRDefault="0011100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附件：</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、环评批复、验收意见以及环境风险应急预案备案证等；</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、检测报告和污染物排放量计算过程；</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、专家评估意见；</w:t>
      </w:r>
    </w:p>
    <w:p w:rsidR="00BD1E85" w:rsidRDefault="0011100C" w:rsidP="007F5953">
      <w:pPr>
        <w:adjustRightInd w:val="0"/>
        <w:snapToGrid w:val="0"/>
        <w:spacing w:beforeLines="80"/>
        <w:ind w:firstLineChars="200" w:firstLine="600"/>
        <w:rPr>
          <w:rFonts w:ascii="黑体" w:eastAsia="黑体" w:hAnsi="黑体" w:cs="Times New Roman"/>
          <w:snapToGrid w:val="0"/>
          <w:kern w:val="0"/>
          <w:sz w:val="30"/>
          <w:szCs w:val="30"/>
        </w:rPr>
      </w:pPr>
      <w:r>
        <w:rPr>
          <w:rFonts w:ascii="黑体" w:eastAsia="黑体" w:hAnsi="黑体" w:cs="Times New Roman" w:hint="eastAsia"/>
          <w:snapToGrid w:val="0"/>
          <w:kern w:val="0"/>
          <w:sz w:val="30"/>
          <w:szCs w:val="30"/>
        </w:rPr>
        <w:t>……</w:t>
      </w: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tabs>
          <w:tab w:val="left" w:pos="3323"/>
        </w:tabs>
        <w:jc w:val="left"/>
      </w:pPr>
    </w:p>
    <w:p w:rsidR="00BD1E85" w:rsidRDefault="00BD1E85">
      <w:pPr>
        <w:widowControl/>
        <w:spacing w:line="360" w:lineRule="auto"/>
        <w:jc w:val="left"/>
        <w:outlineLvl w:val="1"/>
        <w:rPr>
          <w:rFonts w:ascii="黑体" w:eastAsia="黑体" w:hAnsi="黑体" w:cs="黑体"/>
          <w:sz w:val="24"/>
        </w:rPr>
      </w:pPr>
      <w:bookmarkStart w:id="17" w:name="OLE_LINK21"/>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附件2-2 企业清洁生产审核验收报告（重点管理）推荐格式</w:t>
      </w:r>
    </w:p>
    <w:bookmarkEnd w:id="17"/>
    <w:p w:rsidR="00BD1E85" w:rsidRDefault="00BD1E85">
      <w:pPr>
        <w:adjustRightInd w:val="0"/>
        <w:snapToGrid w:val="0"/>
        <w:jc w:val="center"/>
        <w:rPr>
          <w:rFonts w:ascii="方正小标宋_GBK" w:eastAsia="方正小标宋_GBK"/>
          <w:bCs/>
          <w:sz w:val="72"/>
          <w:szCs w:val="72"/>
        </w:rPr>
      </w:pPr>
    </w:p>
    <w:p w:rsidR="00BD1E85" w:rsidRDefault="00BD1E85">
      <w:pPr>
        <w:pStyle w:val="a0"/>
        <w:rPr>
          <w:rFonts w:ascii="方正小标宋_GBK" w:eastAsia="方正小标宋_GBK"/>
          <w:bCs/>
          <w:sz w:val="72"/>
          <w:szCs w:val="72"/>
        </w:rPr>
      </w:pPr>
    </w:p>
    <w:p w:rsidR="00BD1E85" w:rsidRDefault="0011100C">
      <w:pPr>
        <w:adjustRightInd w:val="0"/>
        <w:snapToGrid w:val="0"/>
        <w:jc w:val="center"/>
        <w:rPr>
          <w:rFonts w:ascii="方正小标宋_GBK" w:eastAsia="方正小标宋_GBK"/>
          <w:bCs/>
          <w:sz w:val="72"/>
          <w:szCs w:val="72"/>
        </w:rPr>
      </w:pPr>
      <w:r>
        <w:rPr>
          <w:rFonts w:ascii="方正小标宋_GBK" w:eastAsia="方正小标宋_GBK" w:hint="eastAsia"/>
          <w:bCs/>
          <w:sz w:val="72"/>
          <w:szCs w:val="72"/>
        </w:rPr>
        <w:t>企业清洁生产审核验收报告</w:t>
      </w:r>
    </w:p>
    <w:p w:rsidR="00BD1E85" w:rsidRDefault="0011100C" w:rsidP="007F5953">
      <w:pPr>
        <w:adjustRightInd w:val="0"/>
        <w:snapToGrid w:val="0"/>
        <w:spacing w:beforeLines="80"/>
        <w:jc w:val="center"/>
        <w:rPr>
          <w:rFonts w:ascii="楷体_GB2312" w:eastAsia="楷体_GB2312"/>
          <w:bCs/>
          <w:sz w:val="48"/>
          <w:szCs w:val="48"/>
        </w:rPr>
      </w:pPr>
      <w:r>
        <w:rPr>
          <w:rFonts w:ascii="楷体_GB2312" w:eastAsia="楷体_GB2312" w:hint="eastAsia"/>
          <w:bCs/>
          <w:sz w:val="32"/>
          <w:szCs w:val="32"/>
        </w:rPr>
        <w:t>（适用于武进国家高新区试点范围内重点管理工业企业）</w:t>
      </w:r>
    </w:p>
    <w:p w:rsidR="00BD1E85" w:rsidRDefault="00BD1E85">
      <w:pPr>
        <w:adjustRightInd w:val="0"/>
        <w:snapToGrid w:val="0"/>
        <w:spacing w:line="288" w:lineRule="auto"/>
        <w:jc w:val="center"/>
        <w:rPr>
          <w:rFonts w:ascii="华文仿宋" w:eastAsia="华文仿宋" w:hAnsi="华文仿宋" w:cs="华文仿宋"/>
          <w:color w:val="000000"/>
          <w:kern w:val="44"/>
          <w:sz w:val="44"/>
          <w:szCs w:val="44"/>
        </w:rPr>
      </w:pPr>
    </w:p>
    <w:p w:rsidR="00BD1E85" w:rsidRDefault="00BD1E85">
      <w:pPr>
        <w:jc w:val="center"/>
        <w:rPr>
          <w:rFonts w:eastAsia="仿宋"/>
          <w:sz w:val="52"/>
          <w:szCs w:val="52"/>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 xml:space="preserve">企业名称（盖章）： </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验收单位（盖章）：</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p>
    <w:p w:rsidR="00BD1E85" w:rsidRDefault="00BD1E85">
      <w:pPr>
        <w:adjustRightInd w:val="0"/>
        <w:snapToGrid w:val="0"/>
        <w:spacing w:line="288" w:lineRule="auto"/>
        <w:ind w:firstLine="1040"/>
        <w:rPr>
          <w:rFonts w:ascii="仿宋_GB2312" w:eastAsia="仿宋_GB2312"/>
          <w:sz w:val="36"/>
          <w:szCs w:val="36"/>
          <w:u w:val="single"/>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一、企业基本信息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2382"/>
        <w:gridCol w:w="2238"/>
        <w:gridCol w:w="2241"/>
        <w:gridCol w:w="2009"/>
      </w:tblGrid>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企业名称</w:t>
            </w:r>
          </w:p>
        </w:tc>
        <w:tc>
          <w:tcPr>
            <w:tcW w:w="6488" w:type="dxa"/>
            <w:gridSpan w:val="3"/>
            <w:noWrap/>
            <w:vAlign w:val="center"/>
          </w:tcPr>
          <w:p w:rsidR="00BD1E85" w:rsidRDefault="00BD1E85">
            <w:pPr>
              <w:adjustRightInd w:val="0"/>
              <w:snapToGrid w:val="0"/>
              <w:jc w:val="center"/>
              <w:rPr>
                <w:rFonts w:ascii="宋体" w:hAnsi="宋体" w:cs="宋体"/>
                <w:szCs w:val="21"/>
              </w:rPr>
            </w:pPr>
          </w:p>
        </w:tc>
      </w:tr>
      <w:tr w:rsidR="00BD1E85">
        <w:trPr>
          <w:trHeight w:val="550"/>
          <w:jc w:val="center"/>
        </w:trPr>
        <w:tc>
          <w:tcPr>
            <w:tcW w:w="2382" w:type="dxa"/>
            <w:tcBorders>
              <w:bottom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所属行业</w:t>
            </w:r>
          </w:p>
        </w:tc>
        <w:tc>
          <w:tcPr>
            <w:tcW w:w="6488" w:type="dxa"/>
            <w:gridSpan w:val="3"/>
            <w:tcBorders>
              <w:bottom w:val="single" w:sz="4" w:space="0" w:color="000000"/>
            </w:tcBorders>
            <w:noWrap/>
            <w:vAlign w:val="center"/>
          </w:tcPr>
          <w:p w:rsidR="00BD1E85" w:rsidRDefault="0011100C">
            <w:pPr>
              <w:adjustRightInd w:val="0"/>
              <w:snapToGrid w:val="0"/>
              <w:jc w:val="right"/>
              <w:rPr>
                <w:rFonts w:ascii="宋体" w:hAnsi="宋体" w:cs="宋体"/>
                <w:szCs w:val="21"/>
              </w:rPr>
            </w:pPr>
            <w:r>
              <w:rPr>
                <w:rFonts w:ascii="Times New Roman" w:eastAsia="宋体" w:hAnsi="Times New Roman" w:cs="Times New Roman" w:hint="eastAsia"/>
              </w:rPr>
              <w:t>（名称及行业代码）</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组织机构</w:t>
            </w:r>
          </w:p>
        </w:tc>
        <w:tc>
          <w:tcPr>
            <w:tcW w:w="6488" w:type="dxa"/>
            <w:gridSpan w:val="3"/>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法人代表</w:t>
            </w:r>
          </w:p>
        </w:tc>
        <w:tc>
          <w:tcPr>
            <w:tcW w:w="6488" w:type="dxa"/>
            <w:gridSpan w:val="3"/>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单位地点</w:t>
            </w:r>
          </w:p>
        </w:tc>
        <w:tc>
          <w:tcPr>
            <w:tcW w:w="6488" w:type="dxa"/>
            <w:gridSpan w:val="3"/>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省（自治区）市县（区）乡（街道）（具体地址）</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单位联系人</w:t>
            </w:r>
          </w:p>
        </w:tc>
        <w:tc>
          <w:tcPr>
            <w:tcW w:w="2238" w:type="dxa"/>
            <w:noWrap/>
            <w:vAlign w:val="center"/>
          </w:tcPr>
          <w:p w:rsidR="00BD1E85" w:rsidRDefault="00BD1E85">
            <w:pPr>
              <w:adjustRightInd w:val="0"/>
              <w:snapToGrid w:val="0"/>
              <w:jc w:val="center"/>
              <w:rPr>
                <w:rFonts w:ascii="宋体" w:hAnsi="宋体" w:cs="宋体"/>
                <w:szCs w:val="21"/>
              </w:rPr>
            </w:pPr>
          </w:p>
        </w:tc>
        <w:tc>
          <w:tcPr>
            <w:tcW w:w="2241" w:type="dxa"/>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联系方式</w:t>
            </w:r>
          </w:p>
        </w:tc>
        <w:tc>
          <w:tcPr>
            <w:tcW w:w="2009" w:type="dxa"/>
            <w:noWrap/>
            <w:vAlign w:val="center"/>
          </w:tcPr>
          <w:p w:rsidR="00BD1E85" w:rsidRDefault="00BD1E85">
            <w:pPr>
              <w:adjustRightInd w:val="0"/>
              <w:snapToGrid w:val="0"/>
              <w:jc w:val="center"/>
              <w:rPr>
                <w:rFonts w:ascii="宋体" w:hAnsi="宋体" w:cs="宋体"/>
                <w:szCs w:val="21"/>
              </w:rPr>
            </w:pP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成立时间</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年月</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人数</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人</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占地面积</w:t>
            </w:r>
          </w:p>
        </w:tc>
        <w:tc>
          <w:tcPr>
            <w:tcW w:w="6488" w:type="dxa"/>
            <w:gridSpan w:val="3"/>
            <w:noWrap/>
            <w:vAlign w:val="center"/>
          </w:tcPr>
          <w:p w:rsidR="00BD1E85" w:rsidRDefault="0011100C">
            <w:pPr>
              <w:adjustRightInd w:val="0"/>
              <w:snapToGrid w:val="0"/>
              <w:jc w:val="center"/>
              <w:rPr>
                <w:rFonts w:ascii="宋体" w:eastAsia="宋体" w:hAnsi="宋体" w:cs="宋体"/>
                <w:szCs w:val="21"/>
                <w:u w:val="single"/>
              </w:rPr>
            </w:pPr>
            <w:r>
              <w:rPr>
                <w:rFonts w:ascii="Times New Roman" w:hAnsi="Times New Roman" w:cs="Times New Roman"/>
                <w:szCs w:val="21"/>
              </w:rPr>
              <w:t>m</w:t>
            </w:r>
            <w:r>
              <w:rPr>
                <w:rFonts w:ascii="Times New Roman" w:hAnsi="Times New Roman" w:cs="Times New Roman"/>
                <w:szCs w:val="21"/>
                <w:vertAlign w:val="superscript"/>
              </w:rPr>
              <w:t>2</w:t>
            </w:r>
          </w:p>
        </w:tc>
      </w:tr>
      <w:tr w:rsidR="00BD1E85">
        <w:trPr>
          <w:trHeight w:val="497"/>
          <w:jc w:val="center"/>
        </w:trPr>
        <w:tc>
          <w:tcPr>
            <w:tcW w:w="2382" w:type="dxa"/>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主要产品</w:t>
            </w:r>
          </w:p>
        </w:tc>
        <w:tc>
          <w:tcPr>
            <w:tcW w:w="6488" w:type="dxa"/>
            <w:gridSpan w:val="3"/>
            <w:noWrap/>
            <w:vAlign w:val="center"/>
          </w:tcPr>
          <w:p w:rsidR="00BD1E85" w:rsidRDefault="00BD1E85">
            <w:pPr>
              <w:jc w:val="center"/>
              <w:rPr>
                <w:rFonts w:ascii="宋体" w:hAnsi="宋体" w:cs="宋体"/>
                <w:szCs w:val="21"/>
              </w:rPr>
            </w:pPr>
          </w:p>
        </w:tc>
      </w:tr>
      <w:tr w:rsidR="00BD1E85">
        <w:trPr>
          <w:trHeight w:val="550"/>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清洁生产审核形式</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强审企业□非强审企业□</w:t>
            </w:r>
            <w:r>
              <w:rPr>
                <w:rFonts w:ascii="Times New Roman" w:eastAsia="宋体" w:hAnsi="Times New Roman" w:cs="Times New Roman" w:hint="eastAsia"/>
              </w:rPr>
              <w:t xml:space="preserve">   </w:t>
            </w:r>
          </w:p>
        </w:tc>
      </w:tr>
      <w:tr w:rsidR="00BD1E85">
        <w:trPr>
          <w:trHeight w:val="540"/>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管理形式</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重点管理</w:t>
            </w:r>
          </w:p>
        </w:tc>
      </w:tr>
      <w:tr w:rsidR="00BD1E85">
        <w:trPr>
          <w:trHeight w:val="561"/>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是否有行业评价指标体系</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宋体" w:hAnsi="宋体" w:cs="宋体"/>
                <w:szCs w:val="21"/>
              </w:rPr>
            </w:pPr>
            <w:r>
              <w:rPr>
                <w:rFonts w:ascii="Times New Roman" w:eastAsia="宋体" w:hAnsi="Times New Roman" w:cs="Times New Roman" w:hint="eastAsia"/>
              </w:rPr>
              <w:t>是□</w:t>
            </w:r>
            <w:r>
              <w:rPr>
                <w:rFonts w:ascii="Times New Roman" w:eastAsia="宋体" w:hAnsi="Times New Roman" w:cs="Times New Roman" w:hint="eastAsia"/>
              </w:rPr>
              <w:t xml:space="preserve"> </w:t>
            </w:r>
            <w:r>
              <w:rPr>
                <w:rFonts w:ascii="Times New Roman" w:eastAsia="宋体" w:hAnsi="Times New Roman" w:cs="Times New Roman" w:hint="eastAsia"/>
              </w:rPr>
              <w:t>否□</w:t>
            </w:r>
            <w:r>
              <w:rPr>
                <w:rFonts w:ascii="Times New Roman" w:eastAsia="宋体" w:hAnsi="Times New Roman" w:cs="Times New Roman" w:hint="eastAsia"/>
              </w:rPr>
              <w:t xml:space="preserve">   </w:t>
            </w:r>
          </w:p>
        </w:tc>
      </w:tr>
      <w:tr w:rsidR="00BD1E85">
        <w:trPr>
          <w:trHeight w:val="561"/>
          <w:jc w:val="center"/>
        </w:trPr>
        <w:tc>
          <w:tcPr>
            <w:tcW w:w="2382" w:type="dxa"/>
            <w:tcBorders>
              <w:top w:val="single" w:sz="4" w:space="0" w:color="000000"/>
              <w:left w:val="single" w:sz="4" w:space="0" w:color="000000"/>
              <w:bottom w:val="single" w:sz="4" w:space="0" w:color="000000"/>
              <w:right w:val="single" w:sz="4" w:space="0" w:color="000000"/>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Times New Roman" w:eastAsia="宋体" w:hAnsi="Times New Roman" w:cs="Times New Roman" w:hint="eastAsia"/>
              </w:rPr>
              <w:t>2023</w:t>
            </w:r>
            <w:r>
              <w:rPr>
                <w:rFonts w:ascii="Times New Roman" w:eastAsia="宋体" w:hAnsi="Times New Roman" w:cs="Times New Roman" w:hint="eastAsia"/>
              </w:rPr>
              <w:t>年总产值</w:t>
            </w:r>
          </w:p>
        </w:tc>
        <w:tc>
          <w:tcPr>
            <w:tcW w:w="6488" w:type="dxa"/>
            <w:gridSpan w:val="3"/>
            <w:tcBorders>
              <w:top w:val="single" w:sz="4" w:space="0" w:color="000000"/>
              <w:left w:val="single" w:sz="4" w:space="0" w:color="000000"/>
              <w:bottom w:val="single" w:sz="4" w:space="0" w:color="000000"/>
              <w:right w:val="single" w:sz="4" w:space="0" w:color="000000"/>
            </w:tcBorders>
            <w:noWrap/>
            <w:vAlign w:val="center"/>
          </w:tcPr>
          <w:p w:rsidR="00BD1E85" w:rsidRDefault="00BD1E85">
            <w:pPr>
              <w:adjustRightInd w:val="0"/>
              <w:snapToGrid w:val="0"/>
              <w:jc w:val="center"/>
              <w:rPr>
                <w:rFonts w:ascii="Times New Roman" w:eastAsia="宋体" w:hAnsi="Times New Roman" w:cs="Times New Roman"/>
              </w:rPr>
            </w:pPr>
          </w:p>
        </w:tc>
      </w:tr>
    </w:tbl>
    <w:p w:rsidR="00BD1E85" w:rsidRDefault="00BD1E85">
      <w:pPr>
        <w:pStyle w:val="a9"/>
        <w:jc w:val="center"/>
        <w:rPr>
          <w:rFonts w:ascii="黑体" w:eastAsia="黑体" w:hAnsi="黑体"/>
          <w:snapToGrid w:val="0"/>
          <w:sz w:val="30"/>
          <w:szCs w:val="30"/>
        </w:rPr>
        <w:sectPr w:rsidR="00BD1E85">
          <w:footerReference w:type="default" r:id="rId12"/>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二、现状调研</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506"/>
        <w:gridCol w:w="8554"/>
      </w:tblGrid>
      <w:tr w:rsidR="00BD1E85">
        <w:trPr>
          <w:trHeight w:val="538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企业环保手续履行情况</w:t>
            </w:r>
          </w:p>
        </w:tc>
        <w:tc>
          <w:tcPr>
            <w:tcW w:w="8161" w:type="dxa"/>
            <w:noWrap/>
          </w:tcPr>
          <w:p w:rsidR="00BD1E85" w:rsidRDefault="0011100C">
            <w:pPr>
              <w:adjustRightInd w:val="0"/>
              <w:snapToGrid w:val="0"/>
              <w:spacing w:line="360" w:lineRule="auto"/>
              <w:ind w:firstLineChars="200" w:firstLine="420"/>
              <w:rPr>
                <w:rFonts w:ascii="Times New Roman" w:eastAsia="宋体" w:hAnsi="Times New Roman" w:cs="Times New Roman"/>
                <w:b/>
                <w:szCs w:val="21"/>
              </w:rPr>
            </w:pPr>
            <w:r>
              <w:rPr>
                <w:rFonts w:ascii="宋体" w:eastAsia="宋体" w:hAnsi="宋体" w:cs="宋体" w:hint="eastAsia"/>
                <w:bCs/>
                <w:szCs w:val="21"/>
              </w:rPr>
              <w:t>列表阐述企业环评、验收、排污许可以及应急预案（</w:t>
            </w:r>
            <w:r>
              <w:rPr>
                <w:rFonts w:ascii="宋体" w:eastAsia="宋体" w:hAnsi="宋体" w:cs="宋体" w:hint="eastAsia"/>
                <w:b/>
                <w:bCs/>
                <w:szCs w:val="21"/>
              </w:rPr>
              <w:t>提供最近一次备案时间</w:t>
            </w:r>
            <w:r>
              <w:rPr>
                <w:rFonts w:ascii="宋体" w:eastAsia="宋体" w:hAnsi="宋体" w:cs="宋体" w:hint="eastAsia"/>
                <w:bCs/>
                <w:szCs w:val="21"/>
              </w:rPr>
              <w:t>）等环保手续是否齐全，附件提供相关证明文件</w:t>
            </w:r>
            <w:r>
              <w:rPr>
                <w:rFonts w:ascii="Times New Roman" w:eastAsia="宋体" w:hAnsi="Times New Roman" w:cs="Times New Roman"/>
                <w:bCs/>
                <w:szCs w:val="21"/>
              </w:rPr>
              <w:t>。</w:t>
            </w:r>
          </w:p>
          <w:p w:rsidR="00BD1E85" w:rsidRDefault="0011100C">
            <w:pPr>
              <w:adjustRightInd w:val="0"/>
              <w:snapToGrid w:val="0"/>
              <w:spacing w:line="360" w:lineRule="auto"/>
              <w:jc w:val="center"/>
              <w:rPr>
                <w:rFonts w:ascii="宋体" w:eastAsia="宋体" w:hAnsi="宋体" w:cs="宋体"/>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环保手续履行情况</w:t>
            </w:r>
          </w:p>
          <w:tbl>
            <w:tblPr>
              <w:tblW w:w="499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3089"/>
              <w:gridCol w:w="2133"/>
              <w:gridCol w:w="1834"/>
              <w:gridCol w:w="1273"/>
            </w:tblGrid>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项目名称</w:t>
                  </w: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bCs/>
                      <w:sz w:val="18"/>
                      <w:szCs w:val="18"/>
                    </w:rPr>
                    <w:t>环评审批情况</w:t>
                  </w: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bCs/>
                      <w:sz w:val="18"/>
                      <w:szCs w:val="18"/>
                    </w:rPr>
                    <w:t>环保验收情况</w:t>
                  </w: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备注</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280"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1101"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排污许可</w:t>
                  </w:r>
                </w:p>
              </w:tc>
              <w:tc>
                <w:tcPr>
                  <w:tcW w:w="2381" w:type="pct"/>
                  <w:gridSpan w:val="2"/>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应急预案</w:t>
                  </w:r>
                </w:p>
              </w:tc>
              <w:tc>
                <w:tcPr>
                  <w:tcW w:w="2381" w:type="pct"/>
                  <w:gridSpan w:val="2"/>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见附件</w:t>
                  </w:r>
                </w:p>
              </w:tc>
            </w:tr>
            <w:tr w:rsidR="00BD1E85">
              <w:trPr>
                <w:trHeight w:val="348"/>
                <w:jc w:val="center"/>
              </w:trPr>
              <w:tc>
                <w:tcPr>
                  <w:tcW w:w="185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sz w:val="18"/>
                      <w:szCs w:val="18"/>
                    </w:rPr>
                    <w:t>总结分析</w:t>
                  </w:r>
                </w:p>
              </w:tc>
              <w:tc>
                <w:tcPr>
                  <w:tcW w:w="3145"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宋体" w:eastAsia="宋体" w:hAnsi="宋体" w:cs="宋体"/>
                      <w:bCs/>
                      <w:sz w:val="18"/>
                      <w:szCs w:val="18"/>
                    </w:rPr>
                  </w:pPr>
                  <w:r>
                    <w:rPr>
                      <w:rFonts w:ascii="宋体" w:eastAsia="宋体" w:hAnsi="宋体" w:cs="宋体" w:hint="eastAsia"/>
                      <w:bCs/>
                      <w:i/>
                      <w:iCs/>
                      <w:sz w:val="18"/>
                      <w:szCs w:val="18"/>
                    </w:rPr>
                    <w:t>环保手续齐全……</w:t>
                  </w:r>
                </w:p>
              </w:tc>
            </w:tr>
          </w:tbl>
          <w:p w:rsidR="00BD1E85" w:rsidRDefault="00BD1E85">
            <w:pPr>
              <w:adjustRightInd w:val="0"/>
              <w:snapToGrid w:val="0"/>
              <w:jc w:val="left"/>
              <w:rPr>
                <w:rFonts w:ascii="宋体" w:eastAsia="宋体" w:hAnsi="宋体" w:cs="宋体"/>
                <w:bCs/>
                <w:szCs w:val="21"/>
              </w:rPr>
            </w:pPr>
          </w:p>
        </w:tc>
      </w:tr>
      <w:tr w:rsidR="00BD1E85">
        <w:trPr>
          <w:trHeight w:val="228"/>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企业生产情况</w:t>
            </w:r>
          </w:p>
        </w:tc>
        <w:tc>
          <w:tcPr>
            <w:tcW w:w="8161" w:type="dxa"/>
            <w:noWrap/>
          </w:tcPr>
          <w:p w:rsidR="00BD1E85" w:rsidRDefault="0011100C">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列表阐述企业所生</w:t>
            </w:r>
            <w:r>
              <w:rPr>
                <w:rFonts w:ascii="宋体" w:eastAsia="宋体" w:hAnsi="宋体" w:cs="宋体" w:hint="eastAsia"/>
                <w:bCs/>
                <w:szCs w:val="21"/>
              </w:rPr>
              <w:t>产产品的批复产能及近三年产量与产值。</w:t>
            </w: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表企业生产情况一览表</w:t>
            </w:r>
          </w:p>
          <w:tbl>
            <w:tblPr>
              <w:tblW w:w="492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346"/>
              <w:gridCol w:w="1259"/>
              <w:gridCol w:w="992"/>
              <w:gridCol w:w="964"/>
              <w:gridCol w:w="980"/>
              <w:gridCol w:w="862"/>
              <w:gridCol w:w="908"/>
              <w:gridCol w:w="898"/>
            </w:tblGrid>
            <w:tr w:rsidR="00BD1E85">
              <w:trPr>
                <w:trHeight w:val="348"/>
                <w:jc w:val="center"/>
              </w:trPr>
              <w:tc>
                <w:tcPr>
                  <w:tcW w:w="819" w:type="pct"/>
                  <w:vMerge w:val="restart"/>
                  <w:tcBorders>
                    <w:top w:val="single" w:sz="2" w:space="0" w:color="000000"/>
                    <w:left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产品名称</w:t>
                  </w:r>
                </w:p>
              </w:tc>
              <w:tc>
                <w:tcPr>
                  <w:tcW w:w="766" w:type="pct"/>
                  <w:vMerge w:val="restart"/>
                  <w:tcBorders>
                    <w:top w:val="single" w:sz="2" w:space="0" w:color="000000"/>
                    <w:left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批复产能</w:t>
                  </w:r>
                </w:p>
              </w:tc>
              <w:tc>
                <w:tcPr>
                  <w:tcW w:w="1788"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年产量</w:t>
                  </w:r>
                </w:p>
              </w:tc>
              <w:tc>
                <w:tcPr>
                  <w:tcW w:w="1625" w:type="pct"/>
                  <w:gridSpan w:val="3"/>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年产值</w:t>
                  </w:r>
                </w:p>
              </w:tc>
            </w:tr>
            <w:tr w:rsidR="00BD1E85">
              <w:trPr>
                <w:trHeight w:val="348"/>
                <w:jc w:val="center"/>
              </w:trPr>
              <w:tc>
                <w:tcPr>
                  <w:tcW w:w="819" w:type="pct"/>
                  <w:vMerge/>
                  <w:tcBorders>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Times New Roman" w:eastAsia="宋体" w:hAnsi="Times New Roman" w:cs="Times New Roman"/>
                      <w:bCs/>
                      <w:sz w:val="18"/>
                      <w:szCs w:val="18"/>
                    </w:rPr>
                  </w:pPr>
                </w:p>
              </w:tc>
              <w:tc>
                <w:tcPr>
                  <w:tcW w:w="766" w:type="pct"/>
                  <w:vMerge/>
                  <w:tcBorders>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Times New Roman" w:eastAsia="宋体" w:hAnsi="Times New Roman" w:cs="Times New Roman"/>
                      <w:bCs/>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2021</w:t>
                  </w:r>
                  <w:r>
                    <w:rPr>
                      <w:rFonts w:ascii="Times New Roman" w:eastAsia="宋体" w:hAnsi="Times New Roman" w:cs="Times New Roman"/>
                      <w:bCs/>
                      <w:sz w:val="18"/>
                      <w:szCs w:val="18"/>
                    </w:rPr>
                    <w:t>年</w:t>
                  </w: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2022</w:t>
                  </w:r>
                  <w:r>
                    <w:rPr>
                      <w:rFonts w:ascii="Times New Roman" w:eastAsia="宋体" w:hAnsi="Times New Roman" w:cs="Times New Roman"/>
                      <w:bCs/>
                      <w:sz w:val="18"/>
                      <w:szCs w:val="18"/>
                    </w:rPr>
                    <w:t>年</w:t>
                  </w: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2023</w:t>
                  </w:r>
                  <w:r>
                    <w:rPr>
                      <w:rFonts w:ascii="Times New Roman" w:eastAsia="宋体" w:hAnsi="Times New Roman" w:cs="Times New Roman"/>
                      <w:bCs/>
                      <w:sz w:val="18"/>
                      <w:szCs w:val="18"/>
                    </w:rPr>
                    <w:t>年</w:t>
                  </w: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2021</w:t>
                  </w:r>
                  <w:r>
                    <w:rPr>
                      <w:rFonts w:ascii="Times New Roman" w:eastAsia="宋体" w:hAnsi="Times New Roman" w:cs="Times New Roman"/>
                      <w:bCs/>
                      <w:sz w:val="18"/>
                      <w:szCs w:val="18"/>
                    </w:rPr>
                    <w:t>年</w:t>
                  </w: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2022</w:t>
                  </w:r>
                  <w:r>
                    <w:rPr>
                      <w:rFonts w:ascii="Times New Roman" w:eastAsia="宋体" w:hAnsi="Times New Roman" w:cs="Times New Roman"/>
                      <w:bCs/>
                      <w:sz w:val="18"/>
                      <w:szCs w:val="18"/>
                    </w:rPr>
                    <w:t>年</w:t>
                  </w: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2023</w:t>
                  </w:r>
                  <w:r>
                    <w:rPr>
                      <w:rFonts w:ascii="Times New Roman" w:eastAsia="宋体" w:hAnsi="Times New Roman" w:cs="Times New Roman"/>
                      <w:bCs/>
                      <w:sz w:val="18"/>
                      <w:szCs w:val="18"/>
                    </w:rPr>
                    <w:t>年</w:t>
                  </w: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bCs/>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r w:rsidR="00BD1E85">
              <w:trPr>
                <w:trHeight w:val="348"/>
                <w:jc w:val="center"/>
              </w:trPr>
              <w:tc>
                <w:tcPr>
                  <w:tcW w:w="819"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76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604"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8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96"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25"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53"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c>
                <w:tcPr>
                  <w:tcW w:w="547" w:type="pct"/>
                  <w:tcBorders>
                    <w:top w:val="single" w:sz="2" w:space="0" w:color="000000"/>
                    <w:left w:val="single" w:sz="2" w:space="0" w:color="000000"/>
                    <w:bottom w:val="single" w:sz="2" w:space="0" w:color="000000"/>
                    <w:right w:val="single" w:sz="2" w:space="0" w:color="000000"/>
                  </w:tcBorders>
                  <w:noWrap/>
                  <w:vAlign w:val="center"/>
                </w:tcPr>
                <w:p w:rsidR="00BD1E85" w:rsidRDefault="00BD1E85">
                  <w:pPr>
                    <w:adjustRightInd w:val="0"/>
                    <w:snapToGrid w:val="0"/>
                    <w:jc w:val="center"/>
                    <w:rPr>
                      <w:rFonts w:ascii="宋体" w:eastAsia="宋体" w:hAnsi="宋体" w:cs="宋体"/>
                      <w:sz w:val="18"/>
                      <w:szCs w:val="18"/>
                    </w:rPr>
                  </w:pPr>
                </w:p>
              </w:tc>
            </w:tr>
          </w:tbl>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jc w:val="center"/>
              <w:rPr>
                <w:rFonts w:ascii="宋体" w:eastAsia="宋体" w:hAnsi="宋体" w:cs="宋体"/>
                <w:bCs/>
                <w:szCs w:val="21"/>
              </w:rPr>
            </w:pPr>
          </w:p>
          <w:p w:rsidR="00BD1E85" w:rsidRDefault="00BD1E85">
            <w:pPr>
              <w:adjustRightInd w:val="0"/>
              <w:snapToGrid w:val="0"/>
              <w:rPr>
                <w:rFonts w:ascii="宋体" w:eastAsia="宋体" w:hAnsi="宋体" w:cs="宋体"/>
                <w:bCs/>
                <w:szCs w:val="21"/>
              </w:rPr>
            </w:pPr>
          </w:p>
        </w:tc>
      </w:tr>
      <w:tr w:rsidR="00BD1E85">
        <w:trPr>
          <w:trHeight w:val="12999"/>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企业原辅料消耗情况</w:t>
            </w:r>
          </w:p>
        </w:tc>
        <w:tc>
          <w:tcPr>
            <w:tcW w:w="8161" w:type="dxa"/>
            <w:noWrap/>
          </w:tcPr>
          <w:p w:rsidR="00BD1E85" w:rsidRDefault="0011100C">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szCs w:val="21"/>
              </w:rPr>
              <w:t>对应产品生产情况，说明企业所消耗的原辅材料名称、包装形式及近三年消耗量，分析主要原辅材料</w:t>
            </w:r>
            <w:r>
              <w:rPr>
                <w:rFonts w:ascii="Times New Roman" w:eastAsia="宋体" w:hAnsi="Times New Roman" w:cs="Times New Roman"/>
                <w:bCs/>
                <w:szCs w:val="21"/>
              </w:rPr>
              <w:t>的单耗情况</w:t>
            </w:r>
            <w:r>
              <w:rPr>
                <w:rFonts w:ascii="Times New Roman" w:eastAsia="宋体" w:hAnsi="Times New Roman" w:cs="Times New Roman" w:hint="eastAsia"/>
                <w:bCs/>
                <w:szCs w:val="21"/>
              </w:rPr>
              <w:t>（必须包含</w:t>
            </w:r>
            <w:r>
              <w:rPr>
                <w:rFonts w:ascii="Times New Roman" w:eastAsia="宋体" w:hAnsi="Times New Roman" w:cs="Times New Roman"/>
                <w:bCs/>
                <w:szCs w:val="21"/>
              </w:rPr>
              <w:t>消耗量大、环境风险大、涉有毒有害</w:t>
            </w:r>
            <w:r>
              <w:rPr>
                <w:rFonts w:ascii="Times New Roman" w:eastAsia="宋体" w:hAnsi="Times New Roman" w:cs="Times New Roman" w:hint="eastAsia"/>
                <w:bCs/>
                <w:szCs w:val="21"/>
              </w:rPr>
              <w:t>的原辅料</w:t>
            </w:r>
            <w:r>
              <w:rPr>
                <w:rFonts w:ascii="Times New Roman" w:eastAsia="宋体" w:hAnsi="Times New Roman" w:cs="Times New Roman"/>
                <w:bCs/>
                <w:szCs w:val="21"/>
              </w:rPr>
              <w:t>）。</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企业近三</w:t>
            </w:r>
            <w:r>
              <w:rPr>
                <w:rFonts w:ascii="Times New Roman" w:eastAsia="宋体" w:hAnsi="Times New Roman" w:cs="Times New Roman" w:hint="eastAsia"/>
                <w:bCs/>
                <w:szCs w:val="21"/>
              </w:rPr>
              <w:t>年</w:t>
            </w:r>
            <w:r>
              <w:rPr>
                <w:rFonts w:ascii="Times New Roman" w:eastAsia="宋体" w:hAnsi="Times New Roman" w:cs="Times New Roman"/>
                <w:bCs/>
                <w:szCs w:val="21"/>
              </w:rPr>
              <w:t>原辅料消耗一览表</w:t>
            </w:r>
          </w:p>
          <w:tbl>
            <w:tblPr>
              <w:tblStyle w:val="aa"/>
              <w:tblW w:w="4998" w:type="pct"/>
              <w:jc w:val="center"/>
              <w:tblLook w:val="04A0"/>
            </w:tblPr>
            <w:tblGrid>
              <w:gridCol w:w="905"/>
              <w:gridCol w:w="1228"/>
              <w:gridCol w:w="1090"/>
              <w:gridCol w:w="1007"/>
              <w:gridCol w:w="1107"/>
              <w:gridCol w:w="982"/>
              <w:gridCol w:w="989"/>
              <w:gridCol w:w="1017"/>
            </w:tblGrid>
            <w:tr w:rsidR="00BD1E85">
              <w:trPr>
                <w:trHeight w:val="232"/>
                <w:jc w:val="center"/>
              </w:trPr>
              <w:tc>
                <w:tcPr>
                  <w:tcW w:w="543"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名称</w:t>
                  </w:r>
                </w:p>
              </w:tc>
              <w:tc>
                <w:tcPr>
                  <w:tcW w:w="737"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包装形式</w:t>
                  </w:r>
                </w:p>
              </w:tc>
              <w:tc>
                <w:tcPr>
                  <w:tcW w:w="1923" w:type="pct"/>
                  <w:gridSpan w:val="3"/>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年</w:t>
                  </w:r>
                  <w:r>
                    <w:rPr>
                      <w:rFonts w:ascii="Times New Roman" w:eastAsia="宋体" w:hAnsi="Times New Roman" w:cs="Times New Roman" w:hint="eastAsia"/>
                      <w:sz w:val="18"/>
                      <w:szCs w:val="18"/>
                    </w:rPr>
                    <w:t>消耗量</w:t>
                  </w:r>
                </w:p>
              </w:tc>
              <w:tc>
                <w:tcPr>
                  <w:tcW w:w="1795" w:type="pct"/>
                  <w:gridSpan w:val="3"/>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单耗</w:t>
                  </w:r>
                </w:p>
              </w:tc>
            </w:tr>
            <w:tr w:rsidR="00BD1E85">
              <w:trPr>
                <w:jc w:val="center"/>
              </w:trPr>
              <w:tc>
                <w:tcPr>
                  <w:tcW w:w="543" w:type="pct"/>
                  <w:vMerge/>
                  <w:noWrap/>
                  <w:vAlign w:val="center"/>
                </w:tcPr>
                <w:p w:rsidR="00BD1E85" w:rsidRDefault="00BD1E85">
                  <w:pPr>
                    <w:jc w:val="center"/>
                    <w:rPr>
                      <w:rFonts w:ascii="Times New Roman" w:eastAsia="宋体" w:hAnsi="Times New Roman" w:cs="Times New Roman"/>
                      <w:sz w:val="18"/>
                      <w:szCs w:val="18"/>
                    </w:rPr>
                  </w:pPr>
                </w:p>
              </w:tc>
              <w:tc>
                <w:tcPr>
                  <w:tcW w:w="737" w:type="pct"/>
                  <w:vMerge/>
                  <w:noWrap/>
                  <w:vAlign w:val="center"/>
                </w:tcPr>
                <w:p w:rsidR="00BD1E85" w:rsidRDefault="00BD1E85">
                  <w:pPr>
                    <w:jc w:val="center"/>
                    <w:rPr>
                      <w:rFonts w:ascii="Times New Roman" w:eastAsia="宋体" w:hAnsi="Times New Roman" w:cs="Times New Roman"/>
                      <w:sz w:val="18"/>
                      <w:szCs w:val="18"/>
                    </w:rPr>
                  </w:pPr>
                </w:p>
              </w:tc>
              <w:tc>
                <w:tcPr>
                  <w:tcW w:w="65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60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66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c>
                <w:tcPr>
                  <w:tcW w:w="59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594"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60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r>
            <w:tr w:rsidR="00BD1E85">
              <w:trPr>
                <w:trHeight w:val="301"/>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4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4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33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r w:rsidR="00BD1E85">
              <w:trPr>
                <w:trHeight w:val="296"/>
                <w:jc w:val="center"/>
              </w:trPr>
              <w:tc>
                <w:tcPr>
                  <w:tcW w:w="543" w:type="pct"/>
                  <w:noWrap/>
                </w:tcPr>
                <w:p w:rsidR="00BD1E85" w:rsidRDefault="00BD1E85">
                  <w:pPr>
                    <w:rPr>
                      <w:rFonts w:ascii="Times New Roman" w:eastAsia="宋体" w:hAnsi="Times New Roman" w:cs="Times New Roman"/>
                      <w:sz w:val="18"/>
                      <w:szCs w:val="18"/>
                    </w:rPr>
                  </w:pPr>
                </w:p>
              </w:tc>
              <w:tc>
                <w:tcPr>
                  <w:tcW w:w="737" w:type="pct"/>
                  <w:noWrap/>
                </w:tcPr>
                <w:p w:rsidR="00BD1E85" w:rsidRDefault="00BD1E85">
                  <w:pPr>
                    <w:rPr>
                      <w:rFonts w:ascii="Times New Roman" w:eastAsia="宋体" w:hAnsi="Times New Roman" w:cs="Times New Roman"/>
                      <w:sz w:val="18"/>
                      <w:szCs w:val="18"/>
                    </w:rPr>
                  </w:pPr>
                </w:p>
              </w:tc>
              <w:tc>
                <w:tcPr>
                  <w:tcW w:w="654" w:type="pct"/>
                  <w:noWrap/>
                </w:tcPr>
                <w:p w:rsidR="00BD1E85" w:rsidRDefault="00BD1E85">
                  <w:pPr>
                    <w:rPr>
                      <w:rFonts w:ascii="Times New Roman" w:eastAsia="宋体" w:hAnsi="Times New Roman" w:cs="Times New Roman"/>
                      <w:sz w:val="18"/>
                      <w:szCs w:val="18"/>
                    </w:rPr>
                  </w:pPr>
                </w:p>
              </w:tc>
              <w:tc>
                <w:tcPr>
                  <w:tcW w:w="604" w:type="pct"/>
                  <w:noWrap/>
                </w:tcPr>
                <w:p w:rsidR="00BD1E85" w:rsidRDefault="00BD1E85">
                  <w:pPr>
                    <w:rPr>
                      <w:rFonts w:ascii="Times New Roman" w:eastAsia="宋体" w:hAnsi="Times New Roman" w:cs="Times New Roman"/>
                      <w:sz w:val="18"/>
                      <w:szCs w:val="18"/>
                    </w:rPr>
                  </w:pPr>
                </w:p>
              </w:tc>
              <w:tc>
                <w:tcPr>
                  <w:tcW w:w="664" w:type="pct"/>
                  <w:noWrap/>
                </w:tcPr>
                <w:p w:rsidR="00BD1E85" w:rsidRDefault="00BD1E85">
                  <w:pPr>
                    <w:rPr>
                      <w:rFonts w:ascii="Times New Roman" w:eastAsia="宋体" w:hAnsi="Times New Roman" w:cs="Times New Roman"/>
                      <w:sz w:val="18"/>
                      <w:szCs w:val="18"/>
                    </w:rPr>
                  </w:pPr>
                </w:p>
              </w:tc>
              <w:tc>
                <w:tcPr>
                  <w:tcW w:w="590" w:type="pct"/>
                  <w:noWrap/>
                </w:tcPr>
                <w:p w:rsidR="00BD1E85" w:rsidRDefault="00BD1E85">
                  <w:pPr>
                    <w:rPr>
                      <w:rFonts w:ascii="Times New Roman" w:eastAsia="宋体" w:hAnsi="Times New Roman" w:cs="Times New Roman"/>
                      <w:sz w:val="18"/>
                      <w:szCs w:val="18"/>
                    </w:rPr>
                  </w:pPr>
                </w:p>
              </w:tc>
              <w:tc>
                <w:tcPr>
                  <w:tcW w:w="594" w:type="pct"/>
                  <w:noWrap/>
                </w:tcPr>
                <w:p w:rsidR="00BD1E85" w:rsidRDefault="00BD1E85">
                  <w:pPr>
                    <w:rPr>
                      <w:rFonts w:ascii="Times New Roman" w:eastAsia="宋体" w:hAnsi="Times New Roman" w:cs="Times New Roman"/>
                      <w:sz w:val="18"/>
                      <w:szCs w:val="18"/>
                    </w:rPr>
                  </w:pPr>
                </w:p>
              </w:tc>
              <w:tc>
                <w:tcPr>
                  <w:tcW w:w="609" w:type="pct"/>
                  <w:noWrap/>
                </w:tcPr>
                <w:p w:rsidR="00BD1E85" w:rsidRDefault="00BD1E85">
                  <w:pPr>
                    <w:rPr>
                      <w:rFonts w:ascii="Times New Roman" w:eastAsia="宋体" w:hAnsi="Times New Roman" w:cs="Times New Roman"/>
                      <w:sz w:val="18"/>
                      <w:szCs w:val="18"/>
                    </w:rPr>
                  </w:pPr>
                </w:p>
              </w:tc>
            </w:tr>
          </w:tbl>
          <w:p w:rsidR="00BD1E85" w:rsidRDefault="0011100C">
            <w:pPr>
              <w:adjustRightInd w:val="0"/>
              <w:snapToGrid w:val="0"/>
              <w:spacing w:line="440" w:lineRule="exact"/>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企业原辅料性质分析一览表</w:t>
            </w:r>
          </w:p>
          <w:tbl>
            <w:tblPr>
              <w:tblStyle w:val="aa"/>
              <w:tblW w:w="4999" w:type="pct"/>
              <w:tblLook w:val="04A0"/>
            </w:tblPr>
            <w:tblGrid>
              <w:gridCol w:w="405"/>
              <w:gridCol w:w="5035"/>
              <w:gridCol w:w="1066"/>
              <w:gridCol w:w="1822"/>
            </w:tblGrid>
            <w:tr w:rsidR="00BD1E85">
              <w:tc>
                <w:tcPr>
                  <w:tcW w:w="469"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序号</w:t>
                  </w:r>
                </w:p>
              </w:tc>
              <w:tc>
                <w:tcPr>
                  <w:tcW w:w="2113"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判定项</w:t>
                  </w:r>
                </w:p>
              </w:tc>
              <w:tc>
                <w:tcPr>
                  <w:tcW w:w="1271"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判定结果</w:t>
                  </w:r>
                </w:p>
              </w:tc>
              <w:tc>
                <w:tcPr>
                  <w:tcW w:w="1144" w:type="pct"/>
                  <w:noWrap/>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备注</w:t>
                  </w:r>
                </w:p>
              </w:tc>
            </w:tr>
            <w:tr w:rsidR="00BD1E85">
              <w:tc>
                <w:tcPr>
                  <w:tcW w:w="469"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1</w:t>
                  </w:r>
                </w:p>
              </w:tc>
              <w:tc>
                <w:tcPr>
                  <w:tcW w:w="2113" w:type="pct"/>
                  <w:noWrap/>
                  <w:vAlign w:val="center"/>
                </w:tcPr>
                <w:p w:rsidR="00BD1E85" w:rsidRDefault="0011100C">
                  <w:pPr>
                    <w:widowControl/>
                    <w:shd w:val="clear" w:color="auto" w:fill="FFFFFF"/>
                    <w:jc w:val="center"/>
                    <w:rPr>
                      <w:rFonts w:ascii="Times New Roman" w:hAnsi="Times New Roman" w:cs="Times New Roman"/>
                      <w:sz w:val="18"/>
                      <w:szCs w:val="18"/>
                    </w:rPr>
                  </w:pPr>
                  <w:r>
                    <w:rPr>
                      <w:rFonts w:ascii="Times New Roman" w:hAnsi="Times New Roman" w:cs="Times New Roman"/>
                      <w:sz w:val="18"/>
                      <w:szCs w:val="18"/>
                    </w:rPr>
                    <w:t>是否存在我国法律法规禁用或限用的物</w:t>
                  </w:r>
                  <w:r>
                    <w:rPr>
                      <w:rFonts w:ascii="Times New Roman" w:eastAsia="宋体" w:hAnsi="Times New Roman" w:cs="Times New Roman"/>
                      <w:sz w:val="18"/>
                      <w:szCs w:val="18"/>
                    </w:rPr>
                    <w:t>质（如</w:t>
                  </w:r>
                  <w:r>
                    <w:rPr>
                      <w:rFonts w:ascii="Times New Roman" w:eastAsia="宋体" w:hAnsi="Times New Roman" w:cs="Times New Roman" w:hint="eastAsia"/>
                      <w:sz w:val="18"/>
                      <w:szCs w:val="18"/>
                    </w:rPr>
                    <w:t>蒙特利尔议定书基加利修正案中</w:t>
                  </w:r>
                  <w:r>
                    <w:rPr>
                      <w:rFonts w:ascii="Times New Roman" w:eastAsia="宋体" w:hAnsi="Times New Roman" w:cs="Times New Roman"/>
                      <w:sz w:val="18"/>
                      <w:szCs w:val="18"/>
                    </w:rPr>
                    <w:t>臭氧层消耗物质等）</w:t>
                  </w:r>
                </w:p>
              </w:tc>
              <w:tc>
                <w:tcPr>
                  <w:tcW w:w="1271" w:type="pct"/>
                  <w:noWrap/>
                  <w:vAlign w:val="center"/>
                </w:tcPr>
                <w:p w:rsidR="00BD1E85" w:rsidRDefault="0011100C">
                  <w:pPr>
                    <w:jc w:val="center"/>
                    <w:rPr>
                      <w:rFonts w:ascii="Times New Roman"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c>
                <w:tcPr>
                  <w:tcW w:w="1144"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i/>
                      <w:iCs/>
                      <w:sz w:val="18"/>
                      <w:szCs w:val="18"/>
                    </w:rPr>
                    <w:t>是的话，此处说明哪种物质</w:t>
                  </w:r>
                </w:p>
              </w:tc>
            </w:tr>
            <w:tr w:rsidR="00BD1E85">
              <w:tc>
                <w:tcPr>
                  <w:tcW w:w="469"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2</w:t>
                  </w:r>
                </w:p>
              </w:tc>
              <w:tc>
                <w:tcPr>
                  <w:tcW w:w="2113" w:type="pct"/>
                  <w:noWrap/>
                  <w:vAlign w:val="center"/>
                </w:tcPr>
                <w:p w:rsidR="00BD1E85" w:rsidRDefault="0011100C">
                  <w:pPr>
                    <w:jc w:val="center"/>
                    <w:rPr>
                      <w:rFonts w:ascii="Times New Roman" w:eastAsia="宋体" w:hAnsi="Times New Roman" w:cs="Times New Roman"/>
                      <w:sz w:val="18"/>
                      <w:szCs w:val="18"/>
                    </w:rPr>
                  </w:pPr>
                  <w:r>
                    <w:rPr>
                      <w:rFonts w:ascii="Times New Roman" w:hAnsi="Times New Roman" w:cs="Times New Roman"/>
                      <w:sz w:val="18"/>
                      <w:szCs w:val="18"/>
                    </w:rPr>
                    <w:t>对含</w:t>
                  </w:r>
                  <w:r>
                    <w:rPr>
                      <w:rFonts w:ascii="Times New Roman" w:hAnsi="Times New Roman" w:cs="Times New Roman"/>
                      <w:sz w:val="18"/>
                      <w:szCs w:val="18"/>
                    </w:rPr>
                    <w:t>VOCs</w:t>
                  </w:r>
                  <w:r>
                    <w:rPr>
                      <w:rFonts w:ascii="Times New Roman" w:hAnsi="Times New Roman" w:cs="Times New Roman"/>
                      <w:sz w:val="18"/>
                      <w:szCs w:val="18"/>
                    </w:rPr>
                    <w:t>清洁原料替代、涉磷原料</w:t>
                  </w:r>
                  <w:r>
                    <w:rPr>
                      <w:rFonts w:ascii="Times New Roman" w:hAnsi="Times New Roman" w:cs="Times New Roman" w:hint="eastAsia"/>
                      <w:sz w:val="18"/>
                      <w:szCs w:val="18"/>
                    </w:rPr>
                    <w:t>替代</w:t>
                  </w:r>
                  <w:r>
                    <w:rPr>
                      <w:rFonts w:ascii="Times New Roman" w:hAnsi="Times New Roman" w:cs="Times New Roman"/>
                      <w:sz w:val="18"/>
                      <w:szCs w:val="18"/>
                    </w:rPr>
                    <w:t>的，明确是否完成替代；未完成的，在备注栏简要</w:t>
                  </w:r>
                  <w:r>
                    <w:rPr>
                      <w:rFonts w:ascii="Times New Roman" w:hAnsi="Times New Roman" w:cs="Times New Roman" w:hint="eastAsia"/>
                      <w:sz w:val="18"/>
                      <w:szCs w:val="18"/>
                    </w:rPr>
                    <w:t>说明哪种原料未完成替代</w:t>
                  </w:r>
                </w:p>
              </w:tc>
              <w:tc>
                <w:tcPr>
                  <w:tcW w:w="1271" w:type="pct"/>
                  <w:noWrap/>
                  <w:vAlign w:val="center"/>
                </w:tcPr>
                <w:p w:rsidR="00BD1E85" w:rsidRDefault="0011100C">
                  <w:pPr>
                    <w:jc w:val="center"/>
                    <w:rPr>
                      <w:rFonts w:ascii="Times New Roman"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不涉及</w:t>
                  </w:r>
                  <w:r>
                    <w:rPr>
                      <w:rFonts w:ascii="Times New Roman" w:eastAsia="宋体" w:hAnsi="Times New Roman" w:cs="Times New Roman" w:hint="eastAsia"/>
                      <w:sz w:val="18"/>
                      <w:szCs w:val="18"/>
                    </w:rPr>
                    <w:t>□</w:t>
                  </w:r>
                </w:p>
              </w:tc>
              <w:tc>
                <w:tcPr>
                  <w:tcW w:w="1144" w:type="pct"/>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i/>
                      <w:iCs/>
                      <w:sz w:val="18"/>
                      <w:szCs w:val="18"/>
                    </w:rPr>
                    <w:t>否的话，此处说明哪种原料未完成替代</w:t>
                  </w:r>
                </w:p>
              </w:tc>
            </w:tr>
          </w:tbl>
          <w:p w:rsidR="00BD1E85" w:rsidRDefault="00BD1E85">
            <w:pPr>
              <w:adjustRightInd w:val="0"/>
              <w:snapToGrid w:val="0"/>
              <w:spacing w:line="360" w:lineRule="auto"/>
              <w:jc w:val="center"/>
              <w:rPr>
                <w:rFonts w:ascii="Times New Roman" w:eastAsia="宋体" w:hAnsi="Times New Roman" w:cs="Times New Roman"/>
                <w:bCs/>
                <w:szCs w:val="21"/>
              </w:rPr>
            </w:pP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宋体" w:eastAsia="宋体" w:hAnsi="宋体" w:cs="宋体" w:hint="eastAsia"/>
                <w:bCs/>
                <w:szCs w:val="21"/>
              </w:rPr>
              <w:t>涉</w:t>
            </w:r>
            <w:r>
              <w:rPr>
                <w:rFonts w:ascii="Times New Roman" w:eastAsia="宋体" w:hAnsi="Times New Roman" w:cs="Times New Roman"/>
                <w:bCs/>
                <w:szCs w:val="21"/>
              </w:rPr>
              <w:t>VOCs</w:t>
            </w:r>
            <w:r>
              <w:rPr>
                <w:rFonts w:ascii="宋体" w:eastAsia="宋体" w:hAnsi="宋体" w:cs="宋体" w:hint="eastAsia"/>
                <w:bCs/>
                <w:szCs w:val="21"/>
              </w:rPr>
              <w:t>企业挥发性原辅料储运中管理状况</w:t>
            </w:r>
          </w:p>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
                <w:szCs w:val="21"/>
              </w:rPr>
              <w:t>涉</w:t>
            </w:r>
            <w:r>
              <w:rPr>
                <w:rFonts w:ascii="Times New Roman" w:eastAsia="宋体" w:hAnsi="Times New Roman" w:cs="Times New Roman"/>
                <w:b/>
                <w:szCs w:val="21"/>
              </w:rPr>
              <w:t>VOCs</w:t>
            </w:r>
            <w:r>
              <w:rPr>
                <w:rFonts w:ascii="Times New Roman" w:eastAsia="宋体" w:hAnsi="Times New Roman" w:cs="Times New Roman"/>
                <w:b/>
                <w:szCs w:val="21"/>
              </w:rPr>
              <w:t>企业填写</w:t>
            </w:r>
            <w:r>
              <w:rPr>
                <w:rFonts w:ascii="Times New Roman" w:eastAsia="宋体" w:hAnsi="Times New Roman" w:cs="Times New Roman" w:hint="eastAsia"/>
                <w:b/>
                <w:szCs w:val="21"/>
              </w:rPr>
              <w:t>，不涉及可删除</w:t>
            </w:r>
            <w:r>
              <w:rPr>
                <w:rFonts w:ascii="Times New Roman" w:eastAsia="宋体" w:hAnsi="Times New Roman" w:cs="Times New Roman"/>
                <w:bCs/>
                <w:szCs w:val="21"/>
              </w:rPr>
              <w:t>）</w:t>
            </w:r>
          </w:p>
          <w:tbl>
            <w:tblPr>
              <w:tblStyle w:val="aa"/>
              <w:tblW w:w="7945" w:type="dxa"/>
              <w:tblLook w:val="04A0"/>
            </w:tblPr>
            <w:tblGrid>
              <w:gridCol w:w="1845"/>
              <w:gridCol w:w="2127"/>
              <w:gridCol w:w="2466"/>
              <w:gridCol w:w="1507"/>
            </w:tblGrid>
            <w:tr w:rsidR="00BD1E85">
              <w:trPr>
                <w:trHeight w:val="373"/>
              </w:trPr>
              <w:tc>
                <w:tcPr>
                  <w:tcW w:w="184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类别</w:t>
                  </w:r>
                </w:p>
              </w:tc>
              <w:tc>
                <w:tcPr>
                  <w:tcW w:w="212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标准要求</w:t>
                  </w:r>
                </w:p>
              </w:tc>
              <w:tc>
                <w:tcPr>
                  <w:tcW w:w="2466"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公司现状</w:t>
                  </w: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是否满足要求</w:t>
                  </w:r>
                </w:p>
              </w:tc>
            </w:tr>
            <w:tr w:rsidR="00BD1E85">
              <w:trPr>
                <w:trHeight w:val="391"/>
              </w:trPr>
              <w:tc>
                <w:tcPr>
                  <w:tcW w:w="1845"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VOCs</w:t>
                  </w:r>
                  <w:r>
                    <w:rPr>
                      <w:rFonts w:ascii="Times New Roman" w:eastAsia="宋体" w:hAnsi="Times New Roman" w:cs="Times New Roman" w:hint="eastAsia"/>
                      <w:sz w:val="18"/>
                      <w:szCs w:val="18"/>
                    </w:rPr>
                    <w:t>物料储存管理要求</w:t>
                  </w: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VOCs</w:t>
                  </w:r>
                  <w:r>
                    <w:rPr>
                      <w:rFonts w:eastAsia="宋体" w:cs="Times New Roman" w:hint="eastAsia"/>
                      <w:sz w:val="18"/>
                      <w:szCs w:val="18"/>
                    </w:rPr>
                    <w:t>物料应储存于密闭的容器、包装袋、储罐、储库、料仓中</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rPr>
                <w:trHeight w:val="391"/>
              </w:trPr>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盛装</w:t>
                  </w:r>
                  <w:r>
                    <w:rPr>
                      <w:rFonts w:eastAsia="宋体" w:cs="Times New Roman" w:hint="eastAsia"/>
                      <w:sz w:val="18"/>
                      <w:szCs w:val="18"/>
                    </w:rPr>
                    <w:t>VOCs</w:t>
                  </w:r>
                  <w:r>
                    <w:rPr>
                      <w:rFonts w:eastAsia="宋体" w:cs="Times New Roman" w:hint="eastAsia"/>
                      <w:sz w:val="18"/>
                      <w:szCs w:val="18"/>
                    </w:rPr>
                    <w:t>物料的容器或包装袋应存放于室内，或存放于设置有雨棚、遮阳和防渗设施的专用场地</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rPr>
                <w:trHeight w:val="391"/>
              </w:trPr>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盛装</w:t>
                  </w:r>
                  <w:r>
                    <w:rPr>
                      <w:rFonts w:eastAsia="宋体" w:cs="Times New Roman" w:hint="eastAsia"/>
                      <w:sz w:val="18"/>
                      <w:szCs w:val="18"/>
                    </w:rPr>
                    <w:t>VOCs</w:t>
                  </w:r>
                  <w:r>
                    <w:rPr>
                      <w:rFonts w:eastAsia="宋体" w:cs="Times New Roman" w:hint="eastAsia"/>
                      <w:sz w:val="18"/>
                      <w:szCs w:val="18"/>
                    </w:rPr>
                    <w:t>物料的容器或包装袋在非取用状态时应加盖、封口，保持密闭</w:t>
                  </w:r>
                </w:p>
              </w:tc>
              <w:tc>
                <w:tcPr>
                  <w:tcW w:w="2466" w:type="dxa"/>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50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c>
                <w:tcPr>
                  <w:tcW w:w="1845"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VOCs</w:t>
                  </w:r>
                  <w:r>
                    <w:rPr>
                      <w:rFonts w:ascii="Times New Roman" w:eastAsia="宋体" w:hAnsi="Times New Roman" w:cs="Times New Roman" w:hint="eastAsia"/>
                      <w:sz w:val="18"/>
                      <w:szCs w:val="18"/>
                    </w:rPr>
                    <w:t>物料转移和输送管理要求</w:t>
                  </w: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液态</w:t>
                  </w:r>
                  <w:r>
                    <w:rPr>
                      <w:rFonts w:eastAsia="宋体" w:cs="Times New Roman" w:hint="eastAsia"/>
                      <w:sz w:val="18"/>
                      <w:szCs w:val="18"/>
                    </w:rPr>
                    <w:t>VOCs</w:t>
                  </w:r>
                  <w:r>
                    <w:rPr>
                      <w:rFonts w:eastAsia="宋体" w:cs="Times New Roman" w:hint="eastAsia"/>
                      <w:sz w:val="18"/>
                      <w:szCs w:val="18"/>
                    </w:rPr>
                    <w:t>物料应采用密闭管道输送；采用非管道输送方式转移液态</w:t>
                  </w:r>
                  <w:r>
                    <w:rPr>
                      <w:rFonts w:eastAsia="宋体" w:cs="Times New Roman" w:hint="eastAsia"/>
                      <w:sz w:val="18"/>
                      <w:szCs w:val="18"/>
                    </w:rPr>
                    <w:t>VOCs</w:t>
                  </w:r>
                  <w:r>
                    <w:rPr>
                      <w:rFonts w:eastAsia="宋体" w:cs="Times New Roman" w:hint="eastAsia"/>
                      <w:sz w:val="18"/>
                      <w:szCs w:val="18"/>
                    </w:rPr>
                    <w:t>物料时，应采用密闭容器、罐车</w:t>
                  </w:r>
                </w:p>
              </w:tc>
              <w:tc>
                <w:tcPr>
                  <w:tcW w:w="2466" w:type="dxa"/>
                  <w:noWrap/>
                  <w:vAlign w:val="center"/>
                </w:tcPr>
                <w:p w:rsidR="00BD1E85" w:rsidRDefault="00BD1E85">
                  <w:pPr>
                    <w:adjustRightInd w:val="0"/>
                    <w:snapToGrid w:val="0"/>
                    <w:spacing w:line="360" w:lineRule="auto"/>
                    <w:jc w:val="center"/>
                    <w:rPr>
                      <w:rFonts w:ascii="Times New Roman" w:eastAsia="宋体" w:hAnsi="Times New Roman" w:cs="Times New Roman"/>
                      <w:bCs/>
                      <w:szCs w:val="21"/>
                    </w:rPr>
                  </w:pPr>
                </w:p>
              </w:tc>
              <w:tc>
                <w:tcPr>
                  <w:tcW w:w="1507" w:type="dxa"/>
                  <w:noWrap/>
                  <w:vAlign w:val="center"/>
                </w:tcPr>
                <w:p w:rsidR="00BD1E85" w:rsidRDefault="0011100C">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r w:rsidR="00BD1E85">
              <w:tc>
                <w:tcPr>
                  <w:tcW w:w="1845"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2127" w:type="dxa"/>
                  <w:noWrap/>
                  <w:vAlign w:val="center"/>
                </w:tcPr>
                <w:p w:rsidR="00BD1E85" w:rsidRDefault="0011100C">
                  <w:pPr>
                    <w:pStyle w:val="af"/>
                    <w:snapToGrid w:val="0"/>
                    <w:rPr>
                      <w:rFonts w:eastAsia="宋体" w:cs="Times New Roman"/>
                      <w:sz w:val="18"/>
                      <w:szCs w:val="18"/>
                    </w:rPr>
                  </w:pPr>
                  <w:r>
                    <w:rPr>
                      <w:rFonts w:eastAsia="宋体" w:cs="Times New Roman" w:hint="eastAsia"/>
                      <w:sz w:val="18"/>
                      <w:szCs w:val="18"/>
                    </w:rPr>
                    <w:t>粉状、粒状</w:t>
                  </w:r>
                  <w:r>
                    <w:rPr>
                      <w:rFonts w:eastAsia="宋体" w:cs="Times New Roman" w:hint="eastAsia"/>
                      <w:sz w:val="18"/>
                      <w:szCs w:val="18"/>
                    </w:rPr>
                    <w:t>VOCs</w:t>
                  </w:r>
                  <w:r>
                    <w:rPr>
                      <w:rFonts w:eastAsia="宋体" w:cs="Times New Roman" w:hint="eastAsia"/>
                      <w:sz w:val="18"/>
                      <w:szCs w:val="18"/>
                    </w:rPr>
                    <w:t>物料是否采用气力输送设备、管状带式输送机、螺旋输送机等密闭输送方式或者采用密闭的包装袋、容器或罐车进行转移</w:t>
                  </w:r>
                </w:p>
              </w:tc>
              <w:tc>
                <w:tcPr>
                  <w:tcW w:w="2466" w:type="dxa"/>
                  <w:noWrap/>
                  <w:vAlign w:val="center"/>
                </w:tcPr>
                <w:p w:rsidR="00BD1E85" w:rsidRDefault="00BD1E85">
                  <w:pPr>
                    <w:adjustRightInd w:val="0"/>
                    <w:snapToGrid w:val="0"/>
                    <w:spacing w:line="360" w:lineRule="auto"/>
                    <w:jc w:val="center"/>
                    <w:rPr>
                      <w:rFonts w:ascii="Times New Roman" w:eastAsia="宋体" w:hAnsi="Times New Roman" w:cs="Times New Roman"/>
                      <w:bCs/>
                      <w:szCs w:val="21"/>
                    </w:rPr>
                  </w:pPr>
                </w:p>
              </w:tc>
              <w:tc>
                <w:tcPr>
                  <w:tcW w:w="1507" w:type="dxa"/>
                  <w:noWrap/>
                  <w:vAlign w:val="center"/>
                </w:tcPr>
                <w:p w:rsidR="00BD1E85" w:rsidRDefault="0011100C">
                  <w:pPr>
                    <w:adjustRightInd w:val="0"/>
                    <w:snapToGrid w:val="0"/>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否□</w:t>
                  </w:r>
                  <w:r>
                    <w:rPr>
                      <w:rFonts w:ascii="Times New Roman" w:eastAsia="宋体" w:hAnsi="Times New Roman" w:cs="Times New Roman" w:hint="eastAsia"/>
                      <w:sz w:val="18"/>
                      <w:szCs w:val="18"/>
                    </w:rPr>
                    <w:t xml:space="preserve"> </w:t>
                  </w:r>
                </w:p>
              </w:tc>
            </w:tr>
          </w:tbl>
          <w:p w:rsidR="00BD1E85" w:rsidRDefault="00BD1E85">
            <w:pPr>
              <w:adjustRightInd w:val="0"/>
              <w:snapToGrid w:val="0"/>
              <w:jc w:val="center"/>
              <w:rPr>
                <w:rFonts w:ascii="Times New Roman" w:eastAsia="宋体" w:hAnsi="Times New Roman" w:cs="Times New Roman"/>
                <w:bCs/>
                <w:szCs w:val="21"/>
              </w:rPr>
            </w:pPr>
          </w:p>
        </w:tc>
      </w:tr>
      <w:tr w:rsidR="00BD1E85">
        <w:trPr>
          <w:trHeight w:val="12873"/>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企业能源资源消耗情况</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）阐述企业电力、蒸汽、天然气、柴油等各类能源以及自来水、河道水等资源的消耗与管理状况。并分析近三年的消耗量及单耗变化情况，计算综合能耗时需注明所采用的折标系数。</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企业近三年能源资源消耗一览表</w:t>
            </w:r>
          </w:p>
          <w:tbl>
            <w:tblPr>
              <w:tblStyle w:val="aa"/>
              <w:tblW w:w="7852" w:type="dxa"/>
              <w:jc w:val="center"/>
              <w:tblLook w:val="04A0"/>
            </w:tblPr>
            <w:tblGrid>
              <w:gridCol w:w="697"/>
              <w:gridCol w:w="810"/>
              <w:gridCol w:w="735"/>
              <w:gridCol w:w="840"/>
              <w:gridCol w:w="825"/>
              <w:gridCol w:w="840"/>
              <w:gridCol w:w="675"/>
              <w:gridCol w:w="825"/>
              <w:gridCol w:w="825"/>
              <w:gridCol w:w="780"/>
            </w:tblGrid>
            <w:tr w:rsidR="00BD1E85">
              <w:trPr>
                <w:trHeight w:val="308"/>
                <w:jc w:val="center"/>
              </w:trPr>
              <w:tc>
                <w:tcPr>
                  <w:tcW w:w="1507" w:type="dxa"/>
                  <w:gridSpan w:val="2"/>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名称</w:t>
                  </w:r>
                </w:p>
              </w:tc>
              <w:tc>
                <w:tcPr>
                  <w:tcW w:w="3240" w:type="dxa"/>
                  <w:gridSpan w:val="4"/>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年度消耗量</w:t>
                  </w:r>
                </w:p>
              </w:tc>
              <w:tc>
                <w:tcPr>
                  <w:tcW w:w="3105" w:type="dxa"/>
                  <w:gridSpan w:val="4"/>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产品单耗</w:t>
                  </w:r>
                </w:p>
              </w:tc>
            </w:tr>
            <w:tr w:rsidR="00BD1E85">
              <w:trPr>
                <w:trHeight w:val="268"/>
                <w:jc w:val="center"/>
              </w:trPr>
              <w:tc>
                <w:tcPr>
                  <w:tcW w:w="1507" w:type="dxa"/>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3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单位</w:t>
                  </w:r>
                </w:p>
              </w:tc>
              <w:tc>
                <w:tcPr>
                  <w:tcW w:w="840"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82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84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c>
                <w:tcPr>
                  <w:tcW w:w="67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单位</w:t>
                  </w:r>
                </w:p>
              </w:tc>
              <w:tc>
                <w:tcPr>
                  <w:tcW w:w="82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2021</w:t>
                  </w:r>
                  <w:r>
                    <w:rPr>
                      <w:rFonts w:ascii="Times New Roman" w:eastAsia="宋体" w:hAnsi="Times New Roman" w:cs="Times New Roman"/>
                      <w:sz w:val="18"/>
                      <w:szCs w:val="18"/>
                    </w:rPr>
                    <w:t>年</w:t>
                  </w:r>
                </w:p>
              </w:tc>
              <w:tc>
                <w:tcPr>
                  <w:tcW w:w="825"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2022</w:t>
                  </w:r>
                  <w:r>
                    <w:rPr>
                      <w:rFonts w:ascii="Times New Roman" w:eastAsia="宋体" w:hAnsi="Times New Roman" w:cs="Times New Roman"/>
                      <w:sz w:val="18"/>
                      <w:szCs w:val="18"/>
                    </w:rPr>
                    <w:t>年</w:t>
                  </w:r>
                </w:p>
              </w:tc>
              <w:tc>
                <w:tcPr>
                  <w:tcW w:w="78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2023</w:t>
                  </w:r>
                  <w:r>
                    <w:rPr>
                      <w:rFonts w:ascii="Times New Roman" w:eastAsia="宋体" w:hAnsi="Times New Roman" w:cs="Times New Roman"/>
                      <w:sz w:val="18"/>
                      <w:szCs w:val="18"/>
                    </w:rPr>
                    <w:t>年</w:t>
                  </w:r>
                </w:p>
              </w:tc>
            </w:tr>
            <w:tr w:rsidR="00BD1E85">
              <w:trPr>
                <w:trHeight w:val="285"/>
                <w:jc w:val="center"/>
              </w:trPr>
              <w:tc>
                <w:tcPr>
                  <w:tcW w:w="697" w:type="dxa"/>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新鲜水</w:t>
                  </w:r>
                </w:p>
              </w:tc>
              <w:tc>
                <w:tcPr>
                  <w:tcW w:w="8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自来水</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285"/>
                <w:jc w:val="center"/>
              </w:trPr>
              <w:tc>
                <w:tcPr>
                  <w:tcW w:w="697" w:type="dxa"/>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8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河道水</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电</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万</w:t>
                  </w:r>
                  <w:r>
                    <w:rPr>
                      <w:rFonts w:ascii="Times New Roman" w:eastAsia="宋体" w:hAnsi="Times New Roman" w:cs="Times New Roman"/>
                      <w:bCs/>
                      <w:sz w:val="18"/>
                      <w:szCs w:val="18"/>
                    </w:rPr>
                    <w:t>kwh</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天然气</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万</w:t>
                  </w:r>
                  <w:r>
                    <w:rPr>
                      <w:rFonts w:ascii="Times New Roman" w:eastAsia="宋体" w:hAnsi="Times New Roman" w:cs="Times New Roman"/>
                      <w:bCs/>
                      <w:sz w:val="18"/>
                      <w:szCs w:val="18"/>
                    </w:rPr>
                    <w:t>m</w:t>
                  </w:r>
                  <w:r>
                    <w:rPr>
                      <w:rFonts w:ascii="Times New Roman" w:eastAsia="宋体" w:hAnsi="Times New Roman" w:cs="Times New Roman"/>
                      <w:bCs/>
                      <w:sz w:val="18"/>
                      <w:szCs w:val="18"/>
                      <w:vertAlign w:val="superscript"/>
                    </w:rPr>
                    <w:t>3</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蒸汽</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柴油</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507" w:type="dxa"/>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综合能耗</w:t>
                  </w:r>
                </w:p>
              </w:tc>
              <w:tc>
                <w:tcPr>
                  <w:tcW w:w="735"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tce</w:t>
                  </w: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4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67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8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78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11100C">
            <w:pPr>
              <w:spacing w:line="360" w:lineRule="auto"/>
              <w:ind w:firstLineChars="200" w:firstLine="420"/>
              <w:rPr>
                <w:rFonts w:ascii="Times New Roman" w:eastAsia="宋体" w:hAnsi="Times New Roman" w:cs="Times New Roman"/>
                <w:i/>
                <w:iCs/>
                <w:szCs w:val="21"/>
              </w:rPr>
            </w:pPr>
            <w:r>
              <w:rPr>
                <w:rFonts w:ascii="Times New Roman" w:eastAsia="宋体" w:hAnsi="Times New Roman" w:cs="Times New Roman" w:hint="eastAsia"/>
                <w:szCs w:val="21"/>
              </w:rPr>
              <w:t>备注：</w:t>
            </w:r>
            <w:r>
              <w:rPr>
                <w:rFonts w:ascii="Times New Roman" w:eastAsia="宋体" w:hAnsi="Times New Roman" w:cs="Times New Roman" w:hint="eastAsia"/>
                <w:i/>
                <w:iCs/>
                <w:szCs w:val="21"/>
              </w:rPr>
              <w:t>此处说明各指标（水、电、气、汽、柴油）综合能耗计算采用的折标系数。</w:t>
            </w:r>
          </w:p>
          <w:p w:rsidR="00BD1E85" w:rsidRDefault="00BD1E85">
            <w:pPr>
              <w:spacing w:line="360" w:lineRule="auto"/>
              <w:ind w:firstLineChars="200" w:firstLine="420"/>
              <w:rPr>
                <w:rFonts w:ascii="Times New Roman" w:eastAsia="宋体" w:hAnsi="Times New Roman" w:cs="Times New Roman"/>
                <w:i/>
                <w:iCs/>
                <w:szCs w:val="21"/>
              </w:rPr>
            </w:pPr>
          </w:p>
          <w:p w:rsidR="00BD1E85" w:rsidRDefault="0011100C">
            <w:pPr>
              <w:spacing w:line="360" w:lineRule="auto"/>
              <w:ind w:firstLineChars="200" w:firstLine="420"/>
              <w:rPr>
                <w:rFonts w:ascii="Times New Roman"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）阐述企业能</w:t>
            </w:r>
            <w:r>
              <w:rPr>
                <w:rFonts w:ascii="Times New Roman" w:eastAsia="宋体" w:hAnsi="Times New Roman" w:cs="Times New Roman" w:hint="eastAsia"/>
                <w:szCs w:val="21"/>
              </w:rPr>
              <w:t>源</w:t>
            </w:r>
            <w:r>
              <w:rPr>
                <w:rFonts w:ascii="Times New Roman" w:eastAsia="宋体" w:hAnsi="Times New Roman" w:cs="Times New Roman"/>
                <w:szCs w:val="21"/>
              </w:rPr>
              <w:t>资源（电、气、汽、水）计量器具配备情况</w:t>
            </w:r>
            <w:r>
              <w:rPr>
                <w:rFonts w:ascii="Times New Roman" w:eastAsia="宋体" w:hAnsi="Times New Roman" w:cs="Times New Roman" w:hint="eastAsia"/>
                <w:szCs w:val="21"/>
              </w:rPr>
              <w:t>，</w:t>
            </w:r>
            <w:r>
              <w:rPr>
                <w:rFonts w:ascii="Times New Roman" w:eastAsia="宋体" w:hAnsi="Times New Roman" w:cs="Times New Roman"/>
                <w:szCs w:val="21"/>
              </w:rPr>
              <w:t>对计量器具配备和管理状况进行评价，绘制水平衡和能源平衡图</w:t>
            </w:r>
            <w:r>
              <w:rPr>
                <w:rFonts w:ascii="Times New Roman" w:eastAsia="宋体" w:hAnsi="Times New Roman" w:cs="Times New Roman" w:hint="eastAsia"/>
                <w:szCs w:val="21"/>
              </w:rPr>
              <w:t>。</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企业计量器具配备情况一览表</w:t>
            </w:r>
          </w:p>
          <w:tbl>
            <w:tblPr>
              <w:tblStyle w:val="aa"/>
              <w:tblW w:w="7665" w:type="dxa"/>
              <w:tblInd w:w="138" w:type="dxa"/>
              <w:tblLook w:val="04A0"/>
            </w:tblPr>
            <w:tblGrid>
              <w:gridCol w:w="1848"/>
              <w:gridCol w:w="5817"/>
            </w:tblGrid>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581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计量情况</w:t>
                  </w:r>
                </w:p>
              </w:tc>
            </w:tr>
            <w:tr w:rsidR="00BD1E85">
              <w:trPr>
                <w:trHeight w:val="397"/>
              </w:trPr>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水</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电</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天然气</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r w:rsidR="00BD1E85">
              <w:tc>
                <w:tcPr>
                  <w:tcW w:w="184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蒸汽</w:t>
                  </w:r>
                </w:p>
              </w:tc>
              <w:tc>
                <w:tcPr>
                  <w:tcW w:w="5817" w:type="dxa"/>
                  <w:noWrap/>
                  <w:vAlign w:val="center"/>
                </w:tcPr>
                <w:p w:rsidR="00BD1E85" w:rsidRDefault="0011100C">
                  <w:pPr>
                    <w:adjustRightInd w:val="0"/>
                    <w:snapToGrid w:val="0"/>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一级计量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二级计量</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三级计量</w:t>
                  </w:r>
                  <w:r>
                    <w:rPr>
                      <w:rFonts w:ascii="Times New Roman" w:eastAsia="宋体" w:hAnsi="Times New Roman" w:cs="Times New Roman"/>
                      <w:sz w:val="18"/>
                      <w:szCs w:val="18"/>
                    </w:rPr>
                    <w:sym w:font="Wingdings 2" w:char="00A3"/>
                  </w:r>
                </w:p>
              </w:tc>
            </w:tr>
          </w:tbl>
          <w:p w:rsidR="00BD1E85" w:rsidRDefault="0011100C">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w:t>
            </w:r>
            <w:r>
              <w:rPr>
                <w:rFonts w:ascii="Times New Roman" w:eastAsia="宋体" w:hAnsi="Times New Roman" w:cs="Times New Roman"/>
                <w:bCs/>
                <w:szCs w:val="21"/>
              </w:rPr>
              <w:t>水平衡图：</w:t>
            </w:r>
            <w:r>
              <w:rPr>
                <w:rFonts w:ascii="Times New Roman" w:eastAsia="宋体" w:hAnsi="Times New Roman" w:cs="Times New Roman" w:hint="eastAsia"/>
                <w:bCs/>
                <w:szCs w:val="21"/>
              </w:rPr>
              <w:t>（</w:t>
            </w:r>
            <w:r>
              <w:rPr>
                <w:rFonts w:ascii="Times New Roman" w:eastAsia="宋体" w:hAnsi="Times New Roman" w:cs="Times New Roman" w:hint="eastAsia"/>
                <w:b/>
                <w:szCs w:val="21"/>
              </w:rPr>
              <w:t>需标注计量点位</w:t>
            </w:r>
            <w:r>
              <w:rPr>
                <w:rFonts w:ascii="Times New Roman" w:eastAsia="宋体" w:hAnsi="Times New Roman" w:cs="Times New Roman" w:hint="eastAsia"/>
                <w:bCs/>
                <w:szCs w:val="21"/>
              </w:rPr>
              <w:t>）</w:t>
            </w: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ind w:firstLineChars="200" w:firstLine="420"/>
              <w:jc w:val="left"/>
              <w:rPr>
                <w:rFonts w:ascii="Times New Roman" w:eastAsia="宋体" w:hAnsi="Times New Roman" w:cs="Times New Roman"/>
                <w:bCs/>
                <w:szCs w:val="21"/>
              </w:rPr>
            </w:pPr>
          </w:p>
          <w:p w:rsidR="00BD1E85" w:rsidRDefault="0011100C">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w:t>
            </w:r>
            <w:r>
              <w:rPr>
                <w:rFonts w:ascii="Times New Roman" w:eastAsia="宋体" w:hAnsi="Times New Roman" w:cs="Times New Roman"/>
                <w:bCs/>
                <w:szCs w:val="21"/>
              </w:rPr>
              <w:t>能源平衡图：</w:t>
            </w:r>
            <w:r>
              <w:rPr>
                <w:rFonts w:ascii="Times New Roman" w:eastAsia="宋体" w:hAnsi="Times New Roman" w:cs="Times New Roman" w:hint="eastAsia"/>
                <w:bCs/>
                <w:szCs w:val="21"/>
              </w:rPr>
              <w:t>（</w:t>
            </w:r>
            <w:r>
              <w:rPr>
                <w:rFonts w:ascii="Times New Roman" w:eastAsia="宋体" w:hAnsi="Times New Roman" w:cs="Times New Roman" w:hint="eastAsia"/>
                <w:b/>
                <w:szCs w:val="21"/>
              </w:rPr>
              <w:t>需标注计量点位</w:t>
            </w:r>
            <w:r>
              <w:rPr>
                <w:rFonts w:ascii="Times New Roman" w:eastAsia="宋体" w:hAnsi="Times New Roman" w:cs="Times New Roman" w:hint="eastAsia"/>
                <w:bCs/>
                <w:szCs w:val="21"/>
              </w:rPr>
              <w:t>）</w:t>
            </w: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spacing w:line="360" w:lineRule="auto"/>
              <w:jc w:val="left"/>
              <w:rPr>
                <w:rFonts w:ascii="Times New Roman" w:eastAsia="宋体" w:hAnsi="Times New Roman" w:cs="Times New Roman"/>
                <w:bCs/>
                <w:szCs w:val="21"/>
              </w:rPr>
            </w:pPr>
          </w:p>
          <w:p w:rsidR="00BD1E85" w:rsidRDefault="00BD1E85">
            <w:pPr>
              <w:adjustRightInd w:val="0"/>
              <w:snapToGrid w:val="0"/>
              <w:jc w:val="center"/>
              <w:rPr>
                <w:rFonts w:ascii="Times New Roman" w:eastAsia="宋体" w:hAnsi="Times New Roman" w:cs="Times New Roman"/>
                <w:bCs/>
                <w:szCs w:val="21"/>
              </w:rPr>
            </w:pPr>
          </w:p>
        </w:tc>
      </w:tr>
      <w:tr w:rsidR="00BD1E85">
        <w:trPr>
          <w:trHeight w:val="1345"/>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工艺过程</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针对企业主要产品的典型生产工艺及过程控制状况以工艺流程图、说明等形式描述和分析（图</w:t>
            </w:r>
            <w:r>
              <w:rPr>
                <w:rFonts w:ascii="Times New Roman" w:eastAsia="宋体" w:hAnsi="Times New Roman" w:cs="Times New Roman"/>
                <w:szCs w:val="21"/>
              </w:rPr>
              <w:t>+</w:t>
            </w:r>
            <w:r>
              <w:rPr>
                <w:rFonts w:ascii="Times New Roman" w:eastAsia="宋体" w:hAnsi="Times New Roman" w:cs="Times New Roman"/>
                <w:szCs w:val="21"/>
              </w:rPr>
              <w:t>文字说明）。工艺流程图标注输入及输出，并明确生产过程中污染物名称以及产生和排放部位。对照《产业结构调整指导目录（</w:t>
            </w:r>
            <w:r>
              <w:rPr>
                <w:rFonts w:ascii="Times New Roman" w:eastAsia="宋体" w:hAnsi="Times New Roman" w:cs="Times New Roman"/>
                <w:szCs w:val="21"/>
              </w:rPr>
              <w:t>2024</w:t>
            </w:r>
            <w:r>
              <w:rPr>
                <w:rFonts w:ascii="Times New Roman" w:eastAsia="宋体" w:hAnsi="Times New Roman" w:cs="Times New Roman"/>
                <w:szCs w:val="21"/>
              </w:rPr>
              <w:t>年本）》等政策要求，在总结中说明企业是否采用国家明令禁止或淘汰的工艺等。</w:t>
            </w: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i/>
                <w:iCs/>
                <w:szCs w:val="21"/>
              </w:rPr>
              <w:t>产品一</w:t>
            </w:r>
            <w:r>
              <w:rPr>
                <w:rFonts w:ascii="宋体" w:eastAsia="宋体" w:hAnsi="宋体" w:cs="宋体" w:hint="eastAsia"/>
                <w:szCs w:val="21"/>
              </w:rPr>
              <w:t>）工艺流程图：</w:t>
            </w: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i/>
                <w:iCs/>
                <w:szCs w:val="21"/>
              </w:rPr>
              <w:t>产品一</w:t>
            </w:r>
            <w:r>
              <w:rPr>
                <w:rFonts w:ascii="宋体" w:eastAsia="宋体" w:hAnsi="宋体" w:cs="宋体" w:hint="eastAsia"/>
                <w:szCs w:val="21"/>
              </w:rPr>
              <w:t>）工艺说明：</w:t>
            </w: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BD1E85">
            <w:pPr>
              <w:spacing w:line="360" w:lineRule="auto"/>
              <w:ind w:firstLineChars="200" w:firstLine="420"/>
              <w:rPr>
                <w:rFonts w:ascii="宋体" w:eastAsia="宋体" w:hAnsi="宋体" w:cs="宋体"/>
                <w:szCs w:val="21"/>
              </w:rPr>
            </w:pPr>
          </w:p>
          <w:p w:rsidR="00BD1E85" w:rsidRDefault="0011100C">
            <w:pPr>
              <w:spacing w:line="360" w:lineRule="auto"/>
              <w:ind w:firstLineChars="200" w:firstLine="420"/>
              <w:rPr>
                <w:rFonts w:ascii="宋体" w:eastAsia="宋体" w:hAnsi="宋体" w:cs="宋体"/>
                <w:szCs w:val="21"/>
              </w:rPr>
            </w:pPr>
            <w:r>
              <w:rPr>
                <w:rFonts w:ascii="宋体" w:eastAsia="宋体" w:hAnsi="宋体" w:cs="宋体" w:hint="eastAsia"/>
                <w:szCs w:val="21"/>
              </w:rPr>
              <w:t>总结：</w:t>
            </w:r>
          </w:p>
          <w:p w:rsidR="00BD1E85" w:rsidRDefault="00BD1E85">
            <w:pPr>
              <w:adjustRightInd w:val="0"/>
              <w:snapToGrid w:val="0"/>
              <w:jc w:val="center"/>
              <w:rPr>
                <w:rFonts w:ascii="宋体" w:hAnsi="宋体"/>
                <w:bCs/>
                <w:szCs w:val="21"/>
              </w:rPr>
            </w:pPr>
          </w:p>
          <w:p w:rsidR="00BD1E85" w:rsidRDefault="00BD1E85">
            <w:pPr>
              <w:adjustRightInd w:val="0"/>
              <w:snapToGrid w:val="0"/>
              <w:jc w:val="center"/>
              <w:rPr>
                <w:rFonts w:ascii="宋体" w:hAnsi="宋体"/>
                <w:bCs/>
                <w:szCs w:val="21"/>
              </w:rPr>
            </w:pPr>
          </w:p>
          <w:p w:rsidR="00BD1E85" w:rsidRDefault="00BD1E85">
            <w:pPr>
              <w:adjustRightInd w:val="0"/>
              <w:snapToGrid w:val="0"/>
              <w:rPr>
                <w:rFonts w:ascii="宋体" w:hAnsi="宋体"/>
                <w:bCs/>
                <w:szCs w:val="21"/>
              </w:rPr>
            </w:pPr>
          </w:p>
        </w:tc>
      </w:tr>
      <w:tr w:rsidR="00BD1E85">
        <w:trPr>
          <w:trHeight w:val="9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sz w:val="21"/>
                <w:szCs w:val="21"/>
              </w:rPr>
            </w:pPr>
            <w:r>
              <w:rPr>
                <w:rFonts w:cs="宋体" w:hint="eastAsia"/>
                <w:sz w:val="21"/>
                <w:szCs w:val="21"/>
              </w:rPr>
              <w:lastRenderedPageBreak/>
              <w:t>设备设施</w:t>
            </w:r>
          </w:p>
        </w:tc>
        <w:tc>
          <w:tcPr>
            <w:tcW w:w="8161" w:type="dxa"/>
            <w:noWrap/>
          </w:tcPr>
          <w:p w:rsidR="00BD1E85" w:rsidRDefault="0011100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列举企业现有主要生产设备、辅助设施等，注明设备型号、功率、投用日期、年运行时间等，并分析其运行状况</w:t>
            </w:r>
            <w:r>
              <w:rPr>
                <w:rFonts w:ascii="Times New Roman" w:eastAsia="宋体" w:hAnsi="Times New Roman" w:cs="Times New Roman" w:hint="eastAsia"/>
                <w:szCs w:val="21"/>
              </w:rPr>
              <w:t>，</w:t>
            </w:r>
            <w:r>
              <w:rPr>
                <w:rFonts w:ascii="Times New Roman" w:eastAsia="宋体" w:hAnsi="Times New Roman" w:cs="Times New Roman"/>
                <w:szCs w:val="21"/>
              </w:rPr>
              <w:t>明确是否存在国家明令淘汰的机电设备，如有国家明令淘汰的设备，应列明。</w:t>
            </w:r>
          </w:p>
          <w:p w:rsidR="00BD1E85" w:rsidRDefault="0011100C">
            <w:pPr>
              <w:adjustRightInd w:val="0"/>
              <w:snapToGrid w:val="0"/>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设备设施情况一览表</w:t>
            </w:r>
          </w:p>
          <w:tbl>
            <w:tblPr>
              <w:tblStyle w:val="aa"/>
              <w:tblW w:w="4998" w:type="pct"/>
              <w:jc w:val="center"/>
              <w:tblLook w:val="04A0"/>
            </w:tblPr>
            <w:tblGrid>
              <w:gridCol w:w="777"/>
              <w:gridCol w:w="778"/>
              <w:gridCol w:w="497"/>
              <w:gridCol w:w="778"/>
              <w:gridCol w:w="918"/>
              <w:gridCol w:w="497"/>
              <w:gridCol w:w="2182"/>
              <w:gridCol w:w="1901"/>
            </w:tblGrid>
            <w:tr w:rsidR="00BD1E85">
              <w:trPr>
                <w:jc w:val="center"/>
              </w:trPr>
              <w:tc>
                <w:tcPr>
                  <w:tcW w:w="63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设备名称</w:t>
                  </w:r>
                </w:p>
              </w:tc>
              <w:tc>
                <w:tcPr>
                  <w:tcW w:w="64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设备型号</w:t>
                  </w:r>
                </w:p>
              </w:tc>
              <w:tc>
                <w:tcPr>
                  <w:tcW w:w="6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功率</w:t>
                  </w:r>
                </w:p>
              </w:tc>
              <w:tc>
                <w:tcPr>
                  <w:tcW w:w="62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投用日期</w:t>
                  </w:r>
                </w:p>
              </w:tc>
              <w:tc>
                <w:tcPr>
                  <w:tcW w:w="54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年运行时间</w:t>
                  </w:r>
                </w:p>
              </w:tc>
              <w:tc>
                <w:tcPr>
                  <w:tcW w:w="48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数量</w:t>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是否有国家明令淘汰的机电设备</w:t>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是否为一级或二级能效等级</w:t>
                  </w:r>
                </w:p>
              </w:tc>
            </w:tr>
            <w:tr w:rsidR="00BD1E85">
              <w:trPr>
                <w:trHeight w:val="39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35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r w:rsidR="00BD1E85">
              <w:trPr>
                <w:trHeight w:val="416"/>
                <w:jc w:val="center"/>
              </w:trPr>
              <w:tc>
                <w:tcPr>
                  <w:tcW w:w="63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41"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2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4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8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727"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二级</w:t>
                  </w:r>
                  <w:r>
                    <w:rPr>
                      <w:rFonts w:ascii="Times New Roman" w:eastAsia="宋体" w:hAnsi="Times New Roman" w:cs="Times New Roman"/>
                      <w:sz w:val="18"/>
                      <w:szCs w:val="18"/>
                    </w:rPr>
                    <w:sym w:font="Wingdings 2" w:char="00A3"/>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w:t>
                  </w:r>
                  <w:r>
                    <w:rPr>
                      <w:rFonts w:ascii="Times New Roman" w:eastAsia="宋体" w:hAnsi="Times New Roman" w:cs="Times New Roman"/>
                      <w:sz w:val="18"/>
                      <w:szCs w:val="18"/>
                    </w:rPr>
                    <w:sym w:font="Wingdings 2" w:char="00A3"/>
                  </w:r>
                </w:p>
              </w:tc>
            </w:tr>
          </w:tbl>
          <w:p w:rsidR="00BD1E85" w:rsidRDefault="00BD1E85">
            <w:pPr>
              <w:adjustRightInd w:val="0"/>
              <w:snapToGrid w:val="0"/>
              <w:rPr>
                <w:rFonts w:ascii="宋体" w:eastAsia="宋体" w:hAnsi="宋体"/>
                <w:bCs/>
                <w:szCs w:val="21"/>
              </w:rPr>
            </w:pPr>
          </w:p>
        </w:tc>
      </w:tr>
      <w:tr w:rsidR="00BD1E85">
        <w:trPr>
          <w:trHeight w:val="263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sz w:val="21"/>
                <w:szCs w:val="21"/>
              </w:rPr>
              <w:t>企业污染及碳排放情况</w:t>
            </w:r>
          </w:p>
        </w:tc>
        <w:tc>
          <w:tcPr>
            <w:tcW w:w="8161" w:type="dxa"/>
            <w:noWrap/>
          </w:tcPr>
          <w:p w:rsidR="00BD1E85" w:rsidRDefault="00BD1E85">
            <w:pPr>
              <w:adjustRightInd w:val="0"/>
              <w:snapToGrid w:val="0"/>
              <w:spacing w:line="360" w:lineRule="auto"/>
              <w:ind w:firstLineChars="200" w:firstLine="420"/>
              <w:jc w:val="left"/>
              <w:rPr>
                <w:rFonts w:ascii="宋体" w:hAnsi="宋体"/>
                <w:bCs/>
                <w:szCs w:val="21"/>
              </w:rPr>
            </w:pPr>
          </w:p>
          <w:p w:rsidR="00BD1E85" w:rsidRDefault="0011100C">
            <w:pPr>
              <w:adjustRightInd w:val="0"/>
              <w:snapToGrid w:val="0"/>
              <w:spacing w:line="360" w:lineRule="auto"/>
              <w:ind w:firstLineChars="200" w:firstLine="420"/>
              <w:jc w:val="left"/>
              <w:rPr>
                <w:rFonts w:ascii="宋体" w:eastAsia="宋体" w:hAnsi="宋体"/>
                <w:bCs/>
                <w:szCs w:val="21"/>
              </w:rPr>
            </w:pPr>
            <w:r>
              <w:rPr>
                <w:rFonts w:ascii="宋体" w:hAnsi="宋体" w:hint="eastAsia"/>
                <w:bCs/>
                <w:szCs w:val="21"/>
              </w:rPr>
              <w:t>表中阐述企业污染物（废气、废水、固废（一般固废、危险废物））及碳排放情况。</w:t>
            </w: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ascii="宋体" w:hAnsi="宋体" w:hint="eastAsia"/>
                <w:bCs/>
                <w:szCs w:val="21"/>
              </w:rPr>
              <w:t>废气、废水排放一览表</w:t>
            </w:r>
          </w:p>
          <w:tbl>
            <w:tblPr>
              <w:tblStyle w:val="aa"/>
              <w:tblW w:w="5000" w:type="pct"/>
              <w:jc w:val="center"/>
              <w:tblLook w:val="04A0"/>
            </w:tblPr>
            <w:tblGrid>
              <w:gridCol w:w="931"/>
              <w:gridCol w:w="727"/>
              <w:gridCol w:w="1644"/>
              <w:gridCol w:w="624"/>
              <w:gridCol w:w="726"/>
              <w:gridCol w:w="1032"/>
              <w:gridCol w:w="726"/>
              <w:gridCol w:w="828"/>
              <w:gridCol w:w="1090"/>
            </w:tblGrid>
            <w:tr w:rsidR="00BD1E85">
              <w:trPr>
                <w:trHeight w:val="373"/>
                <w:jc w:val="center"/>
              </w:trPr>
              <w:tc>
                <w:tcPr>
                  <w:tcW w:w="5000" w:type="pct"/>
                  <w:gridSpan w:val="9"/>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废气排放情况</w:t>
                  </w:r>
                </w:p>
              </w:tc>
            </w:tr>
            <w:tr w:rsidR="00BD1E85">
              <w:trPr>
                <w:trHeight w:val="373"/>
                <w:jc w:val="center"/>
              </w:trPr>
              <w:tc>
                <w:tcPr>
                  <w:tcW w:w="47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产污环节</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污染因子</w:t>
                  </w:r>
                </w:p>
              </w:tc>
              <w:tc>
                <w:tcPr>
                  <w:tcW w:w="90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污染防治措施</w:t>
                  </w:r>
                </w:p>
              </w:tc>
              <w:tc>
                <w:tcPr>
                  <w:tcW w:w="59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处理能力</w:t>
                  </w:r>
                </w:p>
              </w:tc>
              <w:tc>
                <w:tcPr>
                  <w:tcW w:w="45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排放口编号</w:t>
                  </w:r>
                </w:p>
              </w:tc>
              <w:tc>
                <w:tcPr>
                  <w:tcW w:w="66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许可或批复排放量</w:t>
                  </w:r>
                </w:p>
              </w:tc>
              <w:tc>
                <w:tcPr>
                  <w:tcW w:w="4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实际排放量</w:t>
                  </w: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达标排放情况</w:t>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检测报告</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计算过程</w:t>
                  </w:r>
                </w:p>
              </w:tc>
            </w:tr>
            <w:tr w:rsidR="00BD1E85">
              <w:trPr>
                <w:trHeight w:val="516"/>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16"/>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47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90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59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50"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5000" w:type="pct"/>
                  <w:gridSpan w:val="9"/>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废水排放情况</w:t>
                  </w:r>
                </w:p>
              </w:tc>
            </w:tr>
            <w:tr w:rsidR="00BD1E85">
              <w:trPr>
                <w:trHeight w:val="521"/>
                <w:jc w:val="center"/>
              </w:trPr>
              <w:tc>
                <w:tcPr>
                  <w:tcW w:w="47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废水种类</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污染物名称</w:t>
                  </w:r>
                </w:p>
              </w:tc>
              <w:tc>
                <w:tcPr>
                  <w:tcW w:w="900"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污染防治措施</w:t>
                  </w:r>
                </w:p>
              </w:tc>
              <w:tc>
                <w:tcPr>
                  <w:tcW w:w="1040" w:type="pct"/>
                  <w:gridSpan w:val="2"/>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处理能力</w:t>
                  </w:r>
                </w:p>
              </w:tc>
              <w:tc>
                <w:tcPr>
                  <w:tcW w:w="665"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许可或批复排放量</w:t>
                  </w:r>
                </w:p>
              </w:tc>
              <w:tc>
                <w:tcPr>
                  <w:tcW w:w="412"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实际排放量</w:t>
                  </w: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达标排放情况</w:t>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检测报告</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计算过程</w:t>
                  </w:r>
                </w:p>
              </w:tc>
            </w:tr>
            <w:tr w:rsidR="00BD1E85">
              <w:trPr>
                <w:trHeight w:val="521"/>
                <w:jc w:val="center"/>
              </w:trPr>
              <w:tc>
                <w:tcPr>
                  <w:tcW w:w="470" w:type="pct"/>
                  <w:vMerge w:val="restar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说明有哪些废水</w:t>
                  </w: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废水量</w:t>
                  </w:r>
                </w:p>
              </w:tc>
              <w:tc>
                <w:tcPr>
                  <w:tcW w:w="900" w:type="pct"/>
                  <w:vMerge w:val="restart"/>
                  <w:noWrap/>
                  <w:vAlign w:val="center"/>
                </w:tcPr>
                <w:p w:rsidR="00BD1E85" w:rsidRDefault="0011100C">
                  <w:pPr>
                    <w:adjustRightInd w:val="0"/>
                    <w:snapToGrid w:val="0"/>
                    <w:jc w:val="center"/>
                    <w:rPr>
                      <w:rFonts w:ascii="Times New Roman" w:eastAsia="宋体" w:hAnsi="Times New Roman" w:cs="Times New Roman"/>
                      <w:i/>
                      <w:iCs/>
                      <w:sz w:val="18"/>
                      <w:szCs w:val="18"/>
                    </w:rPr>
                  </w:pPr>
                  <w:r>
                    <w:rPr>
                      <w:rFonts w:ascii="Times New Roman" w:eastAsia="宋体" w:hAnsi="Times New Roman" w:cs="Times New Roman" w:hint="eastAsia"/>
                      <w:i/>
                      <w:iCs/>
                      <w:sz w:val="18"/>
                      <w:szCs w:val="18"/>
                    </w:rPr>
                    <w:t>介绍处理设施以及处理工艺信息</w:t>
                  </w:r>
                </w:p>
              </w:tc>
              <w:tc>
                <w:tcPr>
                  <w:tcW w:w="1040" w:type="pct"/>
                  <w:gridSpan w:val="2"/>
                  <w:vMerge w:val="restart"/>
                  <w:noWrap/>
                  <w:vAlign w:val="center"/>
                </w:tcPr>
                <w:p w:rsidR="00BD1E85" w:rsidRDefault="0011100C">
                  <w:pPr>
                    <w:adjustRightInd w:val="0"/>
                    <w:snapToGrid w:val="0"/>
                    <w:jc w:val="center"/>
                    <w:rPr>
                      <w:rFonts w:ascii="Times New Roman" w:eastAsia="宋体" w:hAnsi="Times New Roman" w:cs="Times New Roman"/>
                      <w:i/>
                      <w:iCs/>
                      <w:sz w:val="18"/>
                      <w:szCs w:val="18"/>
                    </w:rPr>
                  </w:pPr>
                  <w:r>
                    <w:rPr>
                      <w:rFonts w:ascii="Times New Roman" w:eastAsia="宋体" w:hAnsi="Times New Roman" w:cs="Times New Roman" w:hint="eastAsia"/>
                      <w:i/>
                      <w:iCs/>
                      <w:sz w:val="18"/>
                      <w:szCs w:val="18"/>
                    </w:rPr>
                    <w:t>介绍处理设施处理能力</w:t>
                  </w: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90"/>
                <w:jc w:val="center"/>
              </w:trPr>
              <w:tc>
                <w:tcPr>
                  <w:tcW w:w="47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COD</w:t>
                  </w:r>
                </w:p>
              </w:tc>
              <w:tc>
                <w:tcPr>
                  <w:tcW w:w="90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040" w:type="pct"/>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r w:rsidR="00BD1E85">
              <w:trPr>
                <w:trHeight w:val="521"/>
                <w:jc w:val="center"/>
              </w:trPr>
              <w:tc>
                <w:tcPr>
                  <w:tcW w:w="47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18"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900" w:type="pct"/>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1040" w:type="pct"/>
                  <w:gridSpan w:val="2"/>
                  <w:vMerge/>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665"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12" w:type="pct"/>
                  <w:noWrap/>
                  <w:vAlign w:val="center"/>
                </w:tcPr>
                <w:p w:rsidR="00BD1E85" w:rsidRDefault="00BD1E85">
                  <w:pPr>
                    <w:adjustRightInd w:val="0"/>
                    <w:snapToGrid w:val="0"/>
                    <w:jc w:val="center"/>
                    <w:rPr>
                      <w:rFonts w:ascii="Times New Roman" w:eastAsia="宋体" w:hAnsi="Times New Roman" w:cs="Times New Roman"/>
                      <w:sz w:val="18"/>
                      <w:szCs w:val="18"/>
                    </w:rPr>
                  </w:pPr>
                </w:p>
              </w:tc>
              <w:tc>
                <w:tcPr>
                  <w:tcW w:w="431"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459" w:type="pct"/>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见附件</w:t>
                  </w:r>
                </w:p>
              </w:tc>
            </w:tr>
          </w:tbl>
          <w:p w:rsidR="00BD1E85" w:rsidRDefault="0011100C">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备注：</w:t>
            </w:r>
            <w:r>
              <w:rPr>
                <w:rFonts w:ascii="Times New Roman" w:eastAsia="宋体" w:hAnsi="Times New Roman" w:cs="Times New Roman" w:hint="eastAsia"/>
                <w:bCs/>
                <w:szCs w:val="21"/>
              </w:rPr>
              <w:t>2023</w:t>
            </w:r>
            <w:r>
              <w:rPr>
                <w:rFonts w:ascii="Times New Roman" w:eastAsia="宋体" w:hAnsi="Times New Roman" w:cs="Times New Roman" w:hint="eastAsia"/>
                <w:bCs/>
                <w:szCs w:val="21"/>
              </w:rPr>
              <w:t>年数据。</w:t>
            </w:r>
          </w:p>
          <w:p w:rsidR="00BD1E85" w:rsidRDefault="00BD1E85">
            <w:pPr>
              <w:adjustRightInd w:val="0"/>
              <w:snapToGrid w:val="0"/>
              <w:jc w:val="center"/>
            </w:pP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ascii="宋体" w:hAnsi="宋体" w:hint="eastAsia"/>
                <w:bCs/>
                <w:szCs w:val="21"/>
              </w:rPr>
              <w:t>固废产生及排放情况</w:t>
            </w:r>
          </w:p>
          <w:tbl>
            <w:tblPr>
              <w:tblStyle w:val="aa"/>
              <w:tblW w:w="7945" w:type="dxa"/>
              <w:tblLook w:val="04A0"/>
            </w:tblPr>
            <w:tblGrid>
              <w:gridCol w:w="1324"/>
              <w:gridCol w:w="1324"/>
              <w:gridCol w:w="1324"/>
              <w:gridCol w:w="1324"/>
              <w:gridCol w:w="1324"/>
              <w:gridCol w:w="1325"/>
            </w:tblGrid>
            <w:tr w:rsidR="00BD1E85">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固废名称</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属性</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废物代码</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产生量（</w:t>
                  </w:r>
                  <w:r>
                    <w:rPr>
                      <w:rFonts w:ascii="Times New Roman" w:eastAsia="宋体" w:hAnsi="Times New Roman" w:cs="Times New Roman" w:hint="eastAsia"/>
                      <w:bCs/>
                      <w:szCs w:val="21"/>
                    </w:rPr>
                    <w:t>t/a</w:t>
                  </w:r>
                  <w:r>
                    <w:rPr>
                      <w:rFonts w:ascii="Times New Roman" w:eastAsia="宋体" w:hAnsi="Times New Roman" w:cs="Times New Roman" w:hint="eastAsia"/>
                      <w:bCs/>
                      <w:szCs w:val="21"/>
                    </w:rPr>
                    <w:t>）</w:t>
                  </w:r>
                </w:p>
              </w:tc>
              <w:tc>
                <w:tcPr>
                  <w:tcW w:w="1324"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利用处置方式</w:t>
                  </w:r>
                </w:p>
              </w:tc>
              <w:tc>
                <w:tcPr>
                  <w:tcW w:w="1325" w:type="dxa"/>
                  <w:noWrap/>
                  <w:vAlign w:val="center"/>
                </w:tcPr>
                <w:p w:rsidR="00BD1E85" w:rsidRDefault="0011100C">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利用处置单位</w:t>
                  </w:r>
                </w:p>
              </w:tc>
            </w:tr>
            <w:tr w:rsidR="00BD1E85">
              <w:trPr>
                <w:trHeight w:val="421"/>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411"/>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428"/>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r w:rsidR="00BD1E85">
              <w:trPr>
                <w:trHeight w:val="413"/>
              </w:trPr>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4" w:type="dxa"/>
                  <w:noWrap/>
                </w:tcPr>
                <w:p w:rsidR="00BD1E85" w:rsidRDefault="00BD1E85">
                  <w:pPr>
                    <w:adjustRightInd w:val="0"/>
                    <w:snapToGrid w:val="0"/>
                    <w:jc w:val="center"/>
                    <w:rPr>
                      <w:rFonts w:ascii="宋体" w:hAnsi="宋体"/>
                      <w:bCs/>
                      <w:szCs w:val="21"/>
                    </w:rPr>
                  </w:pPr>
                </w:p>
              </w:tc>
              <w:tc>
                <w:tcPr>
                  <w:tcW w:w="1325" w:type="dxa"/>
                  <w:noWrap/>
                </w:tcPr>
                <w:p w:rsidR="00BD1E85" w:rsidRDefault="00BD1E85">
                  <w:pPr>
                    <w:adjustRightInd w:val="0"/>
                    <w:snapToGrid w:val="0"/>
                    <w:jc w:val="center"/>
                    <w:rPr>
                      <w:rFonts w:ascii="宋体" w:hAnsi="宋体"/>
                      <w:bCs/>
                      <w:szCs w:val="21"/>
                    </w:rPr>
                  </w:pPr>
                </w:p>
              </w:tc>
            </w:tr>
          </w:tbl>
          <w:p w:rsidR="00BD1E85" w:rsidRDefault="0011100C">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备注：</w:t>
            </w:r>
            <w:r>
              <w:rPr>
                <w:rFonts w:ascii="Times New Roman" w:eastAsia="宋体" w:hAnsi="Times New Roman" w:cs="Times New Roman" w:hint="eastAsia"/>
                <w:bCs/>
                <w:szCs w:val="21"/>
              </w:rPr>
              <w:t>2023</w:t>
            </w:r>
            <w:r>
              <w:rPr>
                <w:rFonts w:ascii="Times New Roman" w:eastAsia="宋体" w:hAnsi="Times New Roman" w:cs="Times New Roman" w:hint="eastAsia"/>
                <w:bCs/>
                <w:szCs w:val="21"/>
              </w:rPr>
              <w:t>年数据，包含一般固废和危险废物。</w:t>
            </w:r>
          </w:p>
          <w:p w:rsidR="00BD1E85" w:rsidRDefault="00BD1E85">
            <w:pPr>
              <w:adjustRightInd w:val="0"/>
              <w:snapToGrid w:val="0"/>
              <w:jc w:val="center"/>
            </w:pP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近三年</w:t>
            </w:r>
            <w:r>
              <w:rPr>
                <w:rFonts w:ascii="宋体" w:hAnsi="宋体" w:hint="eastAsia"/>
                <w:bCs/>
                <w:szCs w:val="21"/>
              </w:rPr>
              <w:t>碳排放情况</w:t>
            </w:r>
          </w:p>
          <w:p w:rsidR="00BD1E85" w:rsidRDefault="0011100C">
            <w:pPr>
              <w:adjustRightInd w:val="0"/>
              <w:snapToGrid w:val="0"/>
              <w:jc w:val="center"/>
              <w:rPr>
                <w:rFonts w:ascii="宋体" w:eastAsia="宋体" w:hAnsi="宋体"/>
                <w:bCs/>
                <w:szCs w:val="21"/>
              </w:rPr>
            </w:pPr>
            <w:r>
              <w:rPr>
                <w:rFonts w:ascii="宋体" w:hAnsi="宋体" w:hint="eastAsia"/>
                <w:b/>
                <w:bCs/>
                <w:szCs w:val="21"/>
              </w:rPr>
              <w:t>（</w:t>
            </w:r>
            <w:r>
              <w:rPr>
                <w:rFonts w:ascii="宋体" w:hAnsi="宋体" w:hint="eastAsia"/>
                <w:b/>
                <w:bCs/>
                <w:i/>
                <w:iCs/>
                <w:szCs w:val="21"/>
              </w:rPr>
              <w:t>参照对应XX行业企业温室气体排放核算与报告指南计算</w:t>
            </w:r>
            <w:r>
              <w:rPr>
                <w:rFonts w:ascii="宋体" w:hAnsi="宋体" w:hint="eastAsia"/>
                <w:b/>
                <w:bCs/>
                <w:szCs w:val="21"/>
              </w:rPr>
              <w:t>）</w:t>
            </w:r>
          </w:p>
          <w:tbl>
            <w:tblPr>
              <w:tblStyle w:val="aa"/>
              <w:tblW w:w="7965" w:type="dxa"/>
              <w:jc w:val="center"/>
              <w:tblLook w:val="04A0"/>
            </w:tblPr>
            <w:tblGrid>
              <w:gridCol w:w="2152"/>
              <w:gridCol w:w="1962"/>
              <w:gridCol w:w="2010"/>
              <w:gridCol w:w="2025"/>
            </w:tblGrid>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年</w:t>
                  </w:r>
                </w:p>
              </w:tc>
              <w:tc>
                <w:tcPr>
                  <w:tcW w:w="20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2022</w:t>
                  </w:r>
                  <w:r>
                    <w:rPr>
                      <w:rFonts w:ascii="Times New Roman" w:eastAsia="宋体" w:hAnsi="Times New Roman" w:cs="Times New Roman" w:hint="eastAsia"/>
                      <w:sz w:val="18"/>
                      <w:szCs w:val="18"/>
                    </w:rPr>
                    <w:t>年</w:t>
                  </w:r>
                </w:p>
              </w:tc>
              <w:tc>
                <w:tcPr>
                  <w:tcW w:w="2025"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2023</w:t>
                  </w:r>
                  <w:r>
                    <w:rPr>
                      <w:rFonts w:ascii="Times New Roman" w:eastAsia="宋体" w:hAnsi="Times New Roman" w:cs="Times New Roman" w:hint="eastAsia"/>
                      <w:sz w:val="18"/>
                      <w:szCs w:val="18"/>
                    </w:rPr>
                    <w:t>年</w:t>
                  </w: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化石燃料燃烧排放（</w:t>
                  </w:r>
                  <w:r>
                    <w:rPr>
                      <w:rFonts w:ascii="Times New Roman" w:eastAsia="宋体" w:hAnsi="Times New Roman" w:cs="Times New Roman" w:hint="eastAsia"/>
                      <w:sz w:val="18"/>
                      <w:szCs w:val="18"/>
                    </w:rPr>
                    <w:t>E1</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工业过程排放（如有）（</w:t>
                  </w:r>
                  <w:r>
                    <w:rPr>
                      <w:rFonts w:ascii="Times New Roman" w:eastAsia="宋体" w:hAnsi="Times New Roman" w:cs="Times New Roman" w:hint="eastAsia"/>
                      <w:sz w:val="18"/>
                      <w:szCs w:val="18"/>
                    </w:rPr>
                    <w:t>E2</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二氧化碳回收、固碳等产品等需要扣除的排放（如有）</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E3</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trHeight w:val="397"/>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逸散导致的排放</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（如有）</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E4</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净购入电热排放</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E5</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1968"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总排放量（</w:t>
                  </w:r>
                  <w:r>
                    <w:rPr>
                      <w:rFonts w:ascii="Times New Roman" w:eastAsia="宋体" w:hAnsi="Times New Roman" w:cs="Times New Roman" w:hint="eastAsia"/>
                      <w:sz w:val="18"/>
                      <w:szCs w:val="18"/>
                    </w:rPr>
                    <w:t>E=E1+E2-E3+E4+E5</w:t>
                  </w:r>
                  <w:r>
                    <w:rPr>
                      <w:rFonts w:ascii="Times New Roman" w:eastAsia="宋体" w:hAnsi="Times New Roman" w:cs="Times New Roman" w:hint="eastAsia"/>
                      <w:sz w:val="18"/>
                      <w:szCs w:val="18"/>
                    </w:rPr>
                    <w:t>）</w:t>
                  </w:r>
                </w:p>
              </w:tc>
              <w:tc>
                <w:tcPr>
                  <w:tcW w:w="196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10"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c>
                <w:tcPr>
                  <w:tcW w:w="2025"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BD1E85">
            <w:pPr>
              <w:adjustRightInd w:val="0"/>
              <w:snapToGrid w:val="0"/>
              <w:jc w:val="center"/>
            </w:pPr>
          </w:p>
        </w:tc>
      </w:tr>
      <w:tr w:rsidR="00BD1E85">
        <w:trPr>
          <w:trHeight w:val="2775"/>
          <w:jc w:val="center"/>
        </w:trPr>
        <w:tc>
          <w:tcPr>
            <w:tcW w:w="823" w:type="dxa"/>
            <w:noWrap/>
            <w:vAlign w:val="center"/>
          </w:tcPr>
          <w:p w:rsidR="00BD1E85" w:rsidRDefault="0011100C">
            <w:pPr>
              <w:pStyle w:val="a9"/>
              <w:adjustRightInd w:val="0"/>
              <w:snapToGrid w:val="0"/>
              <w:spacing w:before="0" w:beforeAutospacing="0" w:after="0" w:afterAutospacing="0"/>
              <w:jc w:val="center"/>
              <w:rPr>
                <w:rFonts w:eastAsia="宋体" w:cs="宋体"/>
                <w:sz w:val="21"/>
                <w:szCs w:val="21"/>
              </w:rPr>
            </w:pPr>
            <w:r>
              <w:rPr>
                <w:rFonts w:cs="宋体" w:hint="eastAsia"/>
                <w:bCs/>
                <w:kern w:val="2"/>
                <w:sz w:val="21"/>
                <w:szCs w:val="21"/>
              </w:rPr>
              <w:lastRenderedPageBreak/>
              <w:t>企业资源能源综合利用情况</w:t>
            </w:r>
          </w:p>
        </w:tc>
        <w:tc>
          <w:tcPr>
            <w:tcW w:w="8161" w:type="dxa"/>
            <w:noWrap/>
          </w:tcPr>
          <w:p w:rsidR="00BD1E85" w:rsidRDefault="0011100C">
            <w:pPr>
              <w:adjustRightInd w:val="0"/>
              <w:snapToGrid w:val="0"/>
              <w:jc w:val="center"/>
              <w:rPr>
                <w:rFonts w:ascii="宋体" w:hAnsi="宋体"/>
                <w:bCs/>
                <w:szCs w:val="21"/>
              </w:rPr>
            </w:pPr>
            <w:r>
              <w:rPr>
                <w:rFonts w:ascii="宋体" w:hAnsi="宋体" w:hint="eastAsia"/>
                <w:bCs/>
                <w:szCs w:val="21"/>
              </w:rPr>
              <w:t>企业现有余热余压利用、中水回用、固废综合利用等情况</w:t>
            </w:r>
          </w:p>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近三年</w:t>
            </w:r>
            <w:r>
              <w:rPr>
                <w:rFonts w:ascii="宋体" w:hAnsi="宋体" w:hint="eastAsia"/>
                <w:bCs/>
                <w:szCs w:val="21"/>
              </w:rPr>
              <w:t>资源能源综合利用情况</w:t>
            </w:r>
          </w:p>
          <w:tbl>
            <w:tblPr>
              <w:tblStyle w:val="aa"/>
              <w:tblW w:w="7921" w:type="dxa"/>
              <w:jc w:val="center"/>
              <w:tblLook w:val="04A0"/>
            </w:tblPr>
            <w:tblGrid>
              <w:gridCol w:w="2977"/>
              <w:gridCol w:w="1962"/>
              <w:gridCol w:w="2982"/>
            </w:tblGrid>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种类</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是否利用</w:t>
                  </w:r>
                </w:p>
              </w:tc>
              <w:tc>
                <w:tcPr>
                  <w:tcW w:w="298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利用情况（利用量及说明）</w:t>
                  </w:r>
                </w:p>
              </w:tc>
            </w:tr>
            <w:tr w:rsidR="00BD1E85">
              <w:trPr>
                <w:trHeight w:val="357"/>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余热余压利用</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中水回用</w:t>
                  </w:r>
                </w:p>
              </w:tc>
              <w:tc>
                <w:tcPr>
                  <w:tcW w:w="1962"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r w:rsidR="00BD1E85">
              <w:trPr>
                <w:jc w:val="center"/>
              </w:trPr>
              <w:tc>
                <w:tcPr>
                  <w:tcW w:w="2977"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固废综合利用</w:t>
                  </w:r>
                </w:p>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（包含一般固废、危险废物）</w:t>
                  </w:r>
                </w:p>
              </w:tc>
              <w:tc>
                <w:tcPr>
                  <w:tcW w:w="1962" w:type="dxa"/>
                  <w:noWrap/>
                  <w:vAlign w:val="center"/>
                </w:tcPr>
                <w:p w:rsidR="00BD1E85" w:rsidRDefault="0011100C">
                  <w:pPr>
                    <w:adjustRightInd w:val="0"/>
                    <w:snapToGrid w:val="0"/>
                    <w:jc w:val="center"/>
                    <w:rPr>
                      <w:rFonts w:ascii="Times New Roman" w:eastAsia="宋体" w:hAnsi="Times New Roman" w:cs="Times New Roman"/>
                      <w:bCs/>
                      <w:sz w:val="18"/>
                      <w:szCs w:val="18"/>
                    </w:rPr>
                  </w:pPr>
                  <w:r>
                    <w:rPr>
                      <w:rFonts w:ascii="Times New Roman" w:eastAsia="宋体" w:hAnsi="Times New Roman" w:cs="Times New Roman"/>
                      <w:sz w:val="18"/>
                      <w:szCs w:val="18"/>
                    </w:rPr>
                    <w:t>是</w:t>
                  </w:r>
                  <w:r>
                    <w:rPr>
                      <w:rFonts w:ascii="Times New Roman" w:eastAsia="宋体" w:hAnsi="Times New Roman" w:cs="Times New Roman"/>
                      <w:sz w:val="18"/>
                      <w:szCs w:val="18"/>
                    </w:rPr>
                    <w:sym w:font="Wingdings 2" w:char="00A3"/>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sz w:val="18"/>
                      <w:szCs w:val="18"/>
                    </w:rPr>
                    <w:sym w:font="Wingdings 2" w:char="00A3"/>
                  </w:r>
                </w:p>
              </w:tc>
              <w:tc>
                <w:tcPr>
                  <w:tcW w:w="2982" w:type="dxa"/>
                  <w:noWrap/>
                  <w:vAlign w:val="center"/>
                </w:tcPr>
                <w:p w:rsidR="00BD1E85" w:rsidRDefault="00BD1E85">
                  <w:pPr>
                    <w:adjustRightInd w:val="0"/>
                    <w:snapToGrid w:val="0"/>
                    <w:spacing w:line="360" w:lineRule="auto"/>
                    <w:jc w:val="center"/>
                    <w:rPr>
                      <w:rFonts w:ascii="Times New Roman" w:eastAsia="宋体" w:hAnsi="Times New Roman" w:cs="Times New Roman"/>
                      <w:bCs/>
                      <w:sz w:val="18"/>
                      <w:szCs w:val="18"/>
                    </w:rPr>
                  </w:pPr>
                </w:p>
              </w:tc>
            </w:tr>
          </w:tbl>
          <w:p w:rsidR="00BD1E85" w:rsidRDefault="00BD1E85">
            <w:pPr>
              <w:adjustRightInd w:val="0"/>
              <w:snapToGrid w:val="0"/>
              <w:jc w:val="center"/>
              <w:rPr>
                <w:rFonts w:ascii="宋体" w:hAnsi="宋体"/>
                <w:bCs/>
                <w:szCs w:val="21"/>
              </w:rPr>
            </w:pPr>
          </w:p>
        </w:tc>
      </w:tr>
      <w:tr w:rsidR="00BD1E85">
        <w:trPr>
          <w:trHeight w:val="7740"/>
          <w:jc w:val="center"/>
        </w:trPr>
        <w:tc>
          <w:tcPr>
            <w:tcW w:w="823" w:type="dxa"/>
            <w:noWrap/>
            <w:vAlign w:val="center"/>
          </w:tcPr>
          <w:p w:rsidR="00BD1E85" w:rsidRDefault="0011100C">
            <w:pPr>
              <w:pStyle w:val="a9"/>
              <w:adjustRightInd w:val="0"/>
              <w:snapToGrid w:val="0"/>
              <w:spacing w:before="0" w:beforeAutospacing="0" w:after="0" w:afterAutospacing="0"/>
              <w:jc w:val="center"/>
              <w:rPr>
                <w:rFonts w:cs="宋体"/>
                <w:bCs/>
                <w:kern w:val="2"/>
                <w:sz w:val="21"/>
                <w:szCs w:val="21"/>
              </w:rPr>
            </w:pPr>
            <w:r>
              <w:rPr>
                <w:rFonts w:cs="宋体" w:hint="eastAsia"/>
                <w:bCs/>
                <w:kern w:val="2"/>
                <w:sz w:val="21"/>
                <w:szCs w:val="21"/>
              </w:rPr>
              <w:lastRenderedPageBreak/>
              <w:t>人员和管理</w:t>
            </w:r>
          </w:p>
        </w:tc>
        <w:tc>
          <w:tcPr>
            <w:tcW w:w="8161" w:type="dxa"/>
            <w:noWrap/>
          </w:tcPr>
          <w:p w:rsidR="00BD1E85" w:rsidRDefault="0011100C">
            <w:pPr>
              <w:adjustRightInd w:val="0"/>
              <w:snapToGrid w:val="0"/>
              <w:jc w:val="center"/>
              <w:rPr>
                <w:rFonts w:ascii="宋体" w:hAnsi="宋体"/>
                <w:bCs/>
                <w:szCs w:val="21"/>
              </w:rPr>
            </w:pPr>
            <w:r>
              <w:rPr>
                <w:rFonts w:hint="eastAsia"/>
              </w:rPr>
              <w:t>表</w:t>
            </w:r>
            <w:r>
              <w:rPr>
                <w:rFonts w:hint="eastAsia"/>
              </w:rPr>
              <w:t xml:space="preserve">  </w:t>
            </w:r>
            <w:r>
              <w:rPr>
                <w:rFonts w:hint="eastAsia"/>
              </w:rPr>
              <w:t>企业人员及管理现状表</w:t>
            </w:r>
          </w:p>
          <w:tbl>
            <w:tblPr>
              <w:tblStyle w:val="aa"/>
              <w:tblW w:w="0" w:type="auto"/>
              <w:tblLook w:val="04A0"/>
            </w:tblPr>
            <w:tblGrid>
              <w:gridCol w:w="918"/>
              <w:gridCol w:w="4290"/>
              <w:gridCol w:w="2610"/>
            </w:tblGrid>
            <w:tr w:rsidR="00BD1E85">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序号</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调查项目</w:t>
                  </w:r>
                </w:p>
              </w:tc>
              <w:tc>
                <w:tcPr>
                  <w:tcW w:w="2610" w:type="dxa"/>
                  <w:noWrap/>
                  <w:vAlign w:val="center"/>
                </w:tcPr>
                <w:p w:rsidR="00BD1E85" w:rsidRDefault="0011100C">
                  <w:pPr>
                    <w:adjustRightInd w:val="0"/>
                    <w:snapToGrid w:val="0"/>
                    <w:jc w:val="center"/>
                    <w:rPr>
                      <w:rFonts w:ascii="宋体" w:hAnsi="宋体"/>
                      <w:bCs/>
                      <w:sz w:val="18"/>
                      <w:szCs w:val="18"/>
                    </w:rPr>
                  </w:pPr>
                  <w:r>
                    <w:rPr>
                      <w:rFonts w:ascii="宋体" w:hAnsi="宋体" w:hint="eastAsia"/>
                      <w:bCs/>
                      <w:sz w:val="18"/>
                      <w:szCs w:val="18"/>
                    </w:rPr>
                    <w:t>企业现状</w:t>
                  </w:r>
                </w:p>
              </w:tc>
            </w:tr>
            <w:tr w:rsidR="00BD1E85">
              <w:trPr>
                <w:trHeight w:val="327"/>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生产过程有详细记录，具有可回溯性</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35"/>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2</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采用了先进的网络化资源和生产管理程序或平台</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2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3</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定期对班组长以上员工进行业务及节能环保培训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4</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对一线的员工进行过业务及节能环保培训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10"/>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5</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定期对全体员工节能环保培训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6</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每个员工上岗都有业务及节能环保培训</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对每个岗位均有绩效考核制度</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44"/>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大部分车间有管理看板</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5"/>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车间地面设置明确的分区划线</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员工的工资是以计件工资为主</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1</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对员工提出的改进意见，采纳后给予奖励</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12</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制定了员工晋升的路线和机制</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0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13</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制定了员工稳定性的政策与措施</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2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14</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员工均了解环保状况</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15</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员工均了解安全生产要求</w:t>
                  </w:r>
                </w:p>
              </w:tc>
              <w:tc>
                <w:tcPr>
                  <w:tcW w:w="2610" w:type="dxa"/>
                  <w:noWrap/>
                  <w:vAlign w:val="center"/>
                </w:tcPr>
                <w:p w:rsidR="00BD1E85" w:rsidRDefault="0011100C">
                  <w:pPr>
                    <w:adjustRightInd w:val="0"/>
                    <w:snapToGrid w:val="0"/>
                    <w:jc w:val="center"/>
                    <w:rPr>
                      <w:rFonts w:ascii="宋体" w:hAnsi="宋体"/>
                      <w:bCs/>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396"/>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有持续性清洁生产制度</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t>□不适用□</w:t>
                  </w:r>
                </w:p>
              </w:tc>
            </w:tr>
            <w:tr w:rsidR="00BD1E85">
              <w:trPr>
                <w:trHeight w:val="499"/>
              </w:trPr>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7</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建立实施企业环境管理体系</w:t>
                  </w:r>
                  <w:r>
                    <w:rPr>
                      <w:rFonts w:ascii="Times New Roman" w:hAnsi="Times New Roman" w:cs="Times New Roman" w:hint="eastAsia"/>
                      <w:bCs/>
                      <w:sz w:val="18"/>
                      <w:szCs w:val="18"/>
                    </w:rPr>
                    <w:t>认证</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sym w:font="Wingdings 2" w:char="00A3"/>
                  </w:r>
                  <w:r>
                    <w:rPr>
                      <w:rFonts w:ascii="Times New Roman" w:eastAsia="宋体" w:hAnsi="Times New Roman" w:cs="Times New Roman" w:hint="eastAsia"/>
                      <w:sz w:val="18"/>
                      <w:szCs w:val="18"/>
                    </w:rPr>
                    <w:t>不适用□</w:t>
                  </w:r>
                </w:p>
              </w:tc>
            </w:tr>
            <w:tr w:rsidR="00BD1E85">
              <w:tc>
                <w:tcPr>
                  <w:tcW w:w="918"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8</w:t>
                  </w:r>
                </w:p>
              </w:tc>
              <w:tc>
                <w:tcPr>
                  <w:tcW w:w="4290" w:type="dxa"/>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建立实施企业能源管理体系认证</w:t>
                  </w:r>
                </w:p>
              </w:tc>
              <w:tc>
                <w:tcPr>
                  <w:tcW w:w="2610" w:type="dxa"/>
                  <w:noWrap/>
                  <w:vAlign w:val="center"/>
                </w:tcPr>
                <w:p w:rsidR="00BD1E85" w:rsidRDefault="0011100C">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否</w:t>
                  </w:r>
                  <w:r>
                    <w:rPr>
                      <w:rFonts w:ascii="Times New Roman" w:eastAsia="宋体" w:hAnsi="Times New Roman" w:cs="Times New Roman" w:hint="eastAsia"/>
                      <w:sz w:val="18"/>
                      <w:szCs w:val="18"/>
                    </w:rPr>
                    <w:sym w:font="Wingdings 2" w:char="00A3"/>
                  </w:r>
                  <w:r>
                    <w:rPr>
                      <w:rFonts w:ascii="Times New Roman" w:eastAsia="宋体" w:hAnsi="Times New Roman" w:cs="Times New Roman" w:hint="eastAsia"/>
                      <w:sz w:val="18"/>
                      <w:szCs w:val="18"/>
                    </w:rPr>
                    <w:t>不适用□</w:t>
                  </w:r>
                </w:p>
              </w:tc>
            </w:tr>
          </w:tbl>
          <w:p w:rsidR="00BD1E85" w:rsidRDefault="00BD1E85">
            <w:pPr>
              <w:adjustRightInd w:val="0"/>
              <w:snapToGrid w:val="0"/>
              <w:jc w:val="center"/>
              <w:rPr>
                <w:rFonts w:ascii="宋体" w:hAnsi="宋体"/>
                <w:bCs/>
                <w:szCs w:val="21"/>
              </w:rPr>
            </w:pPr>
          </w:p>
        </w:tc>
      </w:tr>
    </w:tbl>
    <w:p w:rsidR="00BD1E85" w:rsidRDefault="00BD1E85">
      <w:pPr>
        <w:pStyle w:val="a9"/>
        <w:jc w:val="center"/>
        <w:rPr>
          <w:rFonts w:ascii="黑体" w:eastAsia="黑体" w:hAnsi="黑体"/>
          <w:snapToGrid w:val="0"/>
          <w:sz w:val="30"/>
          <w:szCs w:val="30"/>
        </w:rPr>
        <w:sectPr w:rsidR="00BD1E85">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三、清洁生产潜力分析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0"/>
        <w:gridCol w:w="8190"/>
      </w:tblGrid>
      <w:tr w:rsidR="00BD1E85">
        <w:trPr>
          <w:trHeight w:val="3669"/>
          <w:jc w:val="center"/>
        </w:trPr>
        <w:tc>
          <w:tcPr>
            <w:tcW w:w="800" w:type="dxa"/>
            <w:noWrap/>
            <w:vAlign w:val="center"/>
          </w:tcPr>
          <w:p w:rsidR="00BD1E85" w:rsidRDefault="0011100C">
            <w:pPr>
              <w:adjustRightInd w:val="0"/>
              <w:snapToGrid w:val="0"/>
              <w:jc w:val="center"/>
              <w:rPr>
                <w:rFonts w:ascii="宋体" w:eastAsia="宋体" w:hAnsi="宋体" w:cs="宋体"/>
                <w:kern w:val="0"/>
                <w:szCs w:val="21"/>
              </w:rPr>
            </w:pPr>
            <w:r>
              <w:rPr>
                <w:rFonts w:ascii="宋体" w:hAnsi="宋体" w:cs="宋体" w:hint="eastAsia"/>
                <w:kern w:val="0"/>
                <w:szCs w:val="21"/>
              </w:rPr>
              <w:t>清洁生产水平判定及潜力分析</w:t>
            </w:r>
          </w:p>
        </w:tc>
        <w:tc>
          <w:tcPr>
            <w:tcW w:w="8190" w:type="dxa"/>
            <w:noWrap/>
            <w:vAlign w:val="center"/>
          </w:tcPr>
          <w:p w:rsidR="00BD1E85" w:rsidRDefault="0011100C">
            <w:pPr>
              <w:numPr>
                <w:ilvl w:val="0"/>
                <w:numId w:val="2"/>
              </w:numPr>
              <w:ind w:firstLineChars="200" w:firstLine="420"/>
              <w:rPr>
                <w:rFonts w:ascii="Times New Roman" w:eastAsia="宋体" w:hAnsi="Times New Roman" w:cs="Times New Roman"/>
                <w:szCs w:val="21"/>
              </w:rPr>
            </w:pPr>
            <w:r>
              <w:rPr>
                <w:rFonts w:ascii="Times New Roman" w:eastAsia="宋体" w:hAnsi="Times New Roman" w:cs="Times New Roman"/>
                <w:kern w:val="0"/>
                <w:szCs w:val="21"/>
              </w:rPr>
              <w:t>清洁生产水平判定</w:t>
            </w: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kern w:val="0"/>
                <w:szCs w:val="21"/>
              </w:rPr>
              <w:t>结合现状调研结果，</w:t>
            </w:r>
            <w:r>
              <w:rPr>
                <w:rFonts w:ascii="Times New Roman" w:eastAsia="宋体" w:hAnsi="Times New Roman" w:cs="Times New Roman"/>
                <w:szCs w:val="21"/>
              </w:rPr>
              <w:t>对于已经发布清洁生产评价指标体系的行业，参照标准逐一对照，评定企业在行业内的清洁生产水平。对于</w:t>
            </w:r>
            <w:r>
              <w:rPr>
                <w:rFonts w:ascii="Times New Roman" w:eastAsia="宋体" w:hAnsi="Times New Roman" w:cs="Times New Roman"/>
                <w:b/>
                <w:bCs/>
                <w:szCs w:val="21"/>
              </w:rPr>
              <w:t>未发布清洁生产评价指标体系</w:t>
            </w:r>
            <w:r>
              <w:rPr>
                <w:rFonts w:ascii="Times New Roman" w:eastAsia="宋体" w:hAnsi="Times New Roman" w:cs="Times New Roman"/>
                <w:szCs w:val="21"/>
              </w:rPr>
              <w:t>的行业，参照</w:t>
            </w:r>
            <w:r>
              <w:rPr>
                <w:rFonts w:ascii="Times New Roman" w:eastAsia="宋体" w:hAnsi="Times New Roman" w:cs="Times New Roman"/>
                <w:b/>
                <w:bCs/>
                <w:szCs w:val="21"/>
              </w:rPr>
              <w:t>《清洁生产评级指标体系编制通则（</w:t>
            </w:r>
            <w:r>
              <w:rPr>
                <w:rFonts w:ascii="Times New Roman" w:eastAsia="宋体" w:hAnsi="Times New Roman" w:cs="Times New Roman"/>
                <w:b/>
                <w:bCs/>
                <w:szCs w:val="21"/>
              </w:rPr>
              <w:t>GB/T43329-2023</w:t>
            </w:r>
            <w:r>
              <w:rPr>
                <w:rFonts w:ascii="Times New Roman" w:eastAsia="宋体" w:hAnsi="Times New Roman" w:cs="Times New Roman"/>
                <w:b/>
                <w:bCs/>
                <w:szCs w:val="21"/>
              </w:rPr>
              <w:t>）》</w:t>
            </w:r>
            <w:r>
              <w:rPr>
                <w:rFonts w:ascii="Times New Roman" w:eastAsia="宋体" w:hAnsi="Times New Roman" w:cs="Times New Roman"/>
                <w:szCs w:val="21"/>
              </w:rPr>
              <w:t>中指标进行企业现状评价。</w:t>
            </w:r>
            <w:r>
              <w:rPr>
                <w:rFonts w:ascii="Times New Roman" w:eastAsia="宋体" w:hAnsi="Times New Roman" w:cs="Times New Roman" w:hint="eastAsia"/>
                <w:szCs w:val="21"/>
              </w:rPr>
              <w:t>（</w:t>
            </w:r>
            <w:r>
              <w:rPr>
                <w:rFonts w:ascii="Times New Roman" w:eastAsia="宋体" w:hAnsi="Times New Roman" w:cs="Times New Roman" w:hint="eastAsia"/>
                <w:i/>
                <w:iCs/>
                <w:szCs w:val="21"/>
              </w:rPr>
              <w:t>需提供评分表格</w:t>
            </w:r>
            <w:r>
              <w:rPr>
                <w:rFonts w:ascii="Times New Roman" w:eastAsia="宋体" w:hAnsi="Times New Roman" w:cs="Times New Roman" w:hint="eastAsia"/>
                <w:i/>
                <w:iCs/>
                <w:szCs w:val="21"/>
              </w:rPr>
              <w:t>+</w:t>
            </w:r>
            <w:r>
              <w:rPr>
                <w:rFonts w:ascii="Times New Roman" w:eastAsia="宋体" w:hAnsi="Times New Roman" w:cs="Times New Roman" w:hint="eastAsia"/>
                <w:i/>
                <w:iCs/>
                <w:szCs w:val="21"/>
              </w:rPr>
              <w:t>计算依据</w:t>
            </w:r>
            <w:r>
              <w:rPr>
                <w:rFonts w:ascii="Times New Roman" w:eastAsia="宋体" w:hAnsi="Times New Roman" w:cs="Times New Roman" w:hint="eastAsia"/>
                <w:szCs w:val="21"/>
              </w:rPr>
              <w:t>）</w:t>
            </w: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BD1E85">
            <w:pPr>
              <w:rPr>
                <w:rFonts w:ascii="Times New Roman" w:eastAsia="宋体" w:hAnsi="Times New Roman" w:cs="Times New Roman"/>
                <w:szCs w:val="21"/>
              </w:rPr>
            </w:pP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）潜力分析</w:t>
            </w:r>
          </w:p>
          <w:p w:rsidR="00BD1E85" w:rsidRDefault="0011100C">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对照八个方面，结合第二章分析内容，</w:t>
            </w:r>
            <w:r>
              <w:rPr>
                <w:rFonts w:ascii="Times New Roman" w:eastAsia="宋体" w:hAnsi="Times New Roman" w:cs="Times New Roman"/>
                <w:szCs w:val="21"/>
              </w:rPr>
              <w:t>发现企业现存问题或进一步提升空间，开展企业清洁生产</w:t>
            </w:r>
            <w:r>
              <w:rPr>
                <w:rFonts w:ascii="Times New Roman" w:eastAsia="宋体" w:hAnsi="Times New Roman" w:cs="Times New Roman" w:hint="eastAsia"/>
                <w:szCs w:val="21"/>
              </w:rPr>
              <w:t>机会分析</w:t>
            </w:r>
            <w:r>
              <w:rPr>
                <w:rFonts w:ascii="Times New Roman" w:eastAsia="宋体" w:hAnsi="Times New Roman" w:cs="Times New Roman"/>
                <w:szCs w:val="21"/>
              </w:rPr>
              <w:t>。</w:t>
            </w:r>
          </w:p>
          <w:p w:rsidR="00BD1E85" w:rsidRDefault="0011100C">
            <w:pPr>
              <w:jc w:val="center"/>
            </w:pPr>
            <w:r>
              <w:rPr>
                <w:rFonts w:hint="eastAsia"/>
              </w:rPr>
              <w:t>表</w:t>
            </w:r>
            <w:r>
              <w:rPr>
                <w:rFonts w:hint="eastAsia"/>
              </w:rPr>
              <w:t xml:space="preserve"> </w:t>
            </w:r>
            <w:r>
              <w:rPr>
                <w:rFonts w:hint="eastAsia"/>
              </w:rPr>
              <w:t>清洁生产机会分析</w:t>
            </w:r>
          </w:p>
          <w:tbl>
            <w:tblPr>
              <w:tblStyle w:val="aa"/>
              <w:tblW w:w="7974" w:type="dxa"/>
              <w:tblLayout w:type="fixed"/>
              <w:tblLook w:val="04A0"/>
            </w:tblPr>
            <w:tblGrid>
              <w:gridCol w:w="734"/>
              <w:gridCol w:w="1785"/>
              <w:gridCol w:w="3461"/>
              <w:gridCol w:w="1994"/>
            </w:tblGrid>
            <w:tr w:rsidR="00BD1E85">
              <w:trPr>
                <w:trHeight w:val="418"/>
              </w:trPr>
              <w:tc>
                <w:tcPr>
                  <w:tcW w:w="734" w:type="dxa"/>
                  <w:noWrap/>
                  <w:vAlign w:val="center"/>
                </w:tcPr>
                <w:p w:rsidR="00BD1E85" w:rsidRDefault="0011100C">
                  <w:pPr>
                    <w:jc w:val="center"/>
                    <w:rPr>
                      <w:sz w:val="18"/>
                      <w:szCs w:val="18"/>
                    </w:rPr>
                  </w:pPr>
                  <w:r>
                    <w:rPr>
                      <w:rFonts w:hint="eastAsia"/>
                      <w:sz w:val="18"/>
                      <w:szCs w:val="18"/>
                    </w:rPr>
                    <w:t>序号</w:t>
                  </w:r>
                </w:p>
              </w:tc>
              <w:tc>
                <w:tcPr>
                  <w:tcW w:w="1785" w:type="dxa"/>
                  <w:noWrap/>
                  <w:vAlign w:val="center"/>
                </w:tcPr>
                <w:p w:rsidR="00BD1E85" w:rsidRDefault="0011100C">
                  <w:pPr>
                    <w:jc w:val="center"/>
                    <w:rPr>
                      <w:sz w:val="18"/>
                      <w:szCs w:val="18"/>
                    </w:rPr>
                  </w:pPr>
                  <w:r>
                    <w:rPr>
                      <w:rFonts w:hint="eastAsia"/>
                      <w:sz w:val="18"/>
                      <w:szCs w:val="18"/>
                    </w:rPr>
                    <w:t>类别</w:t>
                  </w:r>
                </w:p>
              </w:tc>
              <w:tc>
                <w:tcPr>
                  <w:tcW w:w="3461" w:type="dxa"/>
                  <w:noWrap/>
                  <w:vAlign w:val="center"/>
                </w:tcPr>
                <w:p w:rsidR="00BD1E85" w:rsidRDefault="0011100C">
                  <w:pPr>
                    <w:jc w:val="center"/>
                    <w:rPr>
                      <w:sz w:val="18"/>
                      <w:szCs w:val="18"/>
                    </w:rPr>
                  </w:pPr>
                  <w:r>
                    <w:rPr>
                      <w:rFonts w:hint="eastAsia"/>
                      <w:sz w:val="18"/>
                      <w:szCs w:val="18"/>
                    </w:rPr>
                    <w:t>问题或进一步提升空间</w:t>
                  </w:r>
                </w:p>
              </w:tc>
              <w:tc>
                <w:tcPr>
                  <w:tcW w:w="1994" w:type="dxa"/>
                  <w:noWrap/>
                  <w:vAlign w:val="center"/>
                </w:tcPr>
                <w:p w:rsidR="00BD1E85" w:rsidRDefault="0011100C">
                  <w:pPr>
                    <w:jc w:val="center"/>
                    <w:rPr>
                      <w:sz w:val="18"/>
                      <w:szCs w:val="18"/>
                    </w:rPr>
                  </w:pPr>
                  <w:r>
                    <w:rPr>
                      <w:rFonts w:hint="eastAsia"/>
                      <w:sz w:val="18"/>
                      <w:szCs w:val="18"/>
                    </w:rPr>
                    <w:t>机会分析</w:t>
                  </w:r>
                </w:p>
              </w:tc>
            </w:tr>
            <w:tr w:rsidR="00BD1E85">
              <w:trPr>
                <w:trHeight w:val="40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1</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原辅材料和能源</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6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2</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产品</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9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3</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技术工艺</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3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4</w:t>
                  </w:r>
                </w:p>
              </w:tc>
              <w:tc>
                <w:tcPr>
                  <w:tcW w:w="1785" w:type="dxa"/>
                  <w:noWrap/>
                  <w:vAlign w:val="center"/>
                </w:tcPr>
                <w:p w:rsidR="00BD1E85" w:rsidRDefault="0011100C">
                  <w:pPr>
                    <w:widowControl/>
                    <w:jc w:val="center"/>
                    <w:rPr>
                      <w:sz w:val="18"/>
                      <w:szCs w:val="18"/>
                    </w:rPr>
                  </w:pPr>
                  <w:r>
                    <w:rPr>
                      <w:rFonts w:ascii="宋体" w:eastAsia="宋体" w:hAnsi="宋体" w:cs="宋体" w:hint="eastAsia"/>
                      <w:color w:val="000000"/>
                      <w:kern w:val="0"/>
                      <w:sz w:val="18"/>
                      <w:szCs w:val="18"/>
                    </w:rPr>
                    <w:t>过程控制</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37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5</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37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6</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废弃物</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0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7</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r w:rsidR="00BD1E85">
              <w:trPr>
                <w:trHeight w:val="443"/>
              </w:trPr>
              <w:tc>
                <w:tcPr>
                  <w:tcW w:w="734" w:type="dxa"/>
                  <w:noWrap/>
                  <w:vAlign w:val="center"/>
                </w:tcPr>
                <w:p w:rsidR="00BD1E85" w:rsidRDefault="0011100C">
                  <w:pPr>
                    <w:jc w:val="center"/>
                    <w:rPr>
                      <w:rFonts w:ascii="Times New Roman" w:hAnsi="Times New Roman" w:cs="Times New Roman"/>
                      <w:sz w:val="18"/>
                      <w:szCs w:val="18"/>
                    </w:rPr>
                  </w:pPr>
                  <w:r>
                    <w:rPr>
                      <w:rFonts w:ascii="Times New Roman" w:hAnsi="Times New Roman" w:cs="Times New Roman"/>
                      <w:sz w:val="18"/>
                      <w:szCs w:val="18"/>
                    </w:rPr>
                    <w:t>8</w:t>
                  </w:r>
                </w:p>
              </w:tc>
              <w:tc>
                <w:tcPr>
                  <w:tcW w:w="1785" w:type="dxa"/>
                  <w:noWrap/>
                  <w:vAlign w:val="center"/>
                </w:tcPr>
                <w:p w:rsidR="00BD1E85" w:rsidRDefault="001110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员工</w:t>
                  </w:r>
                </w:p>
              </w:tc>
              <w:tc>
                <w:tcPr>
                  <w:tcW w:w="3461" w:type="dxa"/>
                  <w:noWrap/>
                  <w:vAlign w:val="center"/>
                </w:tcPr>
                <w:p w:rsidR="00BD1E85" w:rsidRDefault="00BD1E85">
                  <w:pPr>
                    <w:jc w:val="center"/>
                    <w:rPr>
                      <w:sz w:val="18"/>
                      <w:szCs w:val="18"/>
                    </w:rPr>
                  </w:pPr>
                </w:p>
              </w:tc>
              <w:tc>
                <w:tcPr>
                  <w:tcW w:w="1994" w:type="dxa"/>
                  <w:noWrap/>
                  <w:vAlign w:val="center"/>
                </w:tcPr>
                <w:p w:rsidR="00BD1E85" w:rsidRDefault="00BD1E85">
                  <w:pPr>
                    <w:jc w:val="center"/>
                    <w:rPr>
                      <w:sz w:val="18"/>
                      <w:szCs w:val="18"/>
                    </w:rPr>
                  </w:pPr>
                </w:p>
              </w:tc>
            </w:tr>
          </w:tbl>
          <w:p w:rsidR="00BD1E85" w:rsidRDefault="00BD1E85">
            <w:pPr>
              <w:jc w:val="center"/>
            </w:pPr>
          </w:p>
          <w:p w:rsidR="00BD1E85" w:rsidRDefault="00BD1E85">
            <w:pPr>
              <w:adjustRightInd w:val="0"/>
              <w:snapToGrid w:val="0"/>
              <w:jc w:val="center"/>
              <w:rPr>
                <w:rFonts w:ascii="宋体" w:eastAsia="宋体" w:hAnsi="宋体" w:cs="宋体"/>
                <w:kern w:val="0"/>
                <w:szCs w:val="21"/>
              </w:rPr>
            </w:pPr>
          </w:p>
        </w:tc>
      </w:tr>
      <w:tr w:rsidR="00BD1E85">
        <w:trPr>
          <w:trHeight w:val="3907"/>
          <w:jc w:val="center"/>
        </w:trPr>
        <w:tc>
          <w:tcPr>
            <w:tcW w:w="800" w:type="dxa"/>
            <w:noWrap/>
            <w:vAlign w:val="center"/>
          </w:tcPr>
          <w:p w:rsidR="00BD1E85" w:rsidRDefault="0011100C">
            <w:pPr>
              <w:pStyle w:val="a9"/>
              <w:adjustRightInd w:val="0"/>
              <w:snapToGrid w:val="0"/>
              <w:spacing w:before="0" w:beforeAutospacing="0" w:after="0" w:afterAutospacing="0"/>
              <w:jc w:val="center"/>
              <w:rPr>
                <w:rFonts w:eastAsia="宋体" w:cs="宋体"/>
                <w:bCs/>
                <w:kern w:val="2"/>
                <w:sz w:val="21"/>
                <w:szCs w:val="21"/>
              </w:rPr>
            </w:pPr>
            <w:r>
              <w:rPr>
                <w:rFonts w:cs="宋体" w:hint="eastAsia"/>
                <w:kern w:val="2"/>
                <w:sz w:val="21"/>
                <w:szCs w:val="21"/>
              </w:rPr>
              <w:lastRenderedPageBreak/>
              <w:t>确定审核重点</w:t>
            </w:r>
          </w:p>
        </w:tc>
        <w:tc>
          <w:tcPr>
            <w:tcW w:w="8190" w:type="dxa"/>
            <w:noWrap/>
            <w:vAlign w:val="center"/>
          </w:tcPr>
          <w:p w:rsidR="00BD1E85" w:rsidRDefault="0011100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结合企业清洁生产机会分析结果，确定本次审核重点。审核重点可以为某一分厂、某一车间、某一工段、某个操作单元，也可以是某一种物质（原料、污染物）、某一种资源如水、某一种能源如蒸汽、电等。从能耗高、物耗高、污染重、风险大等多角度、全方位地筛选出本轮清洁生产审核重点。</w:t>
            </w:r>
          </w:p>
          <w:p w:rsidR="00BD1E85" w:rsidRDefault="00BD1E85">
            <w:pPr>
              <w:adjustRightInd w:val="0"/>
              <w:snapToGrid w:val="0"/>
              <w:spacing w:line="360" w:lineRule="auto"/>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p w:rsidR="00BD1E85" w:rsidRDefault="00BD1E85">
            <w:pPr>
              <w:adjustRightInd w:val="0"/>
              <w:snapToGrid w:val="0"/>
              <w:ind w:firstLineChars="200" w:firstLine="420"/>
              <w:rPr>
                <w:rFonts w:ascii="Times New Roman" w:eastAsia="宋体" w:hAnsi="Times New Roman" w:cs="Times New Roman"/>
                <w:szCs w:val="21"/>
              </w:rPr>
            </w:pPr>
          </w:p>
        </w:tc>
      </w:tr>
      <w:tr w:rsidR="00BD1E85">
        <w:trPr>
          <w:trHeight w:val="3565"/>
          <w:jc w:val="center"/>
        </w:trPr>
        <w:tc>
          <w:tcPr>
            <w:tcW w:w="800" w:type="dxa"/>
            <w:noWrap/>
            <w:vAlign w:val="center"/>
          </w:tcPr>
          <w:p w:rsidR="00BD1E85" w:rsidRDefault="0011100C">
            <w:pPr>
              <w:adjustRightInd w:val="0"/>
              <w:snapToGrid w:val="0"/>
              <w:jc w:val="center"/>
              <w:rPr>
                <w:rFonts w:ascii="宋体" w:eastAsia="宋体" w:hAnsi="宋体" w:cs="宋体"/>
                <w:bCs/>
                <w:szCs w:val="21"/>
              </w:rPr>
            </w:pPr>
            <w:r>
              <w:rPr>
                <w:rFonts w:ascii="宋体" w:hAnsi="宋体" w:cs="宋体" w:hint="eastAsia"/>
                <w:bCs/>
                <w:szCs w:val="21"/>
              </w:rPr>
              <w:t>设置清洁生产目标</w:t>
            </w:r>
          </w:p>
        </w:tc>
        <w:tc>
          <w:tcPr>
            <w:tcW w:w="8190" w:type="dxa"/>
            <w:noWrap/>
            <w:vAlign w:val="center"/>
          </w:tcPr>
          <w:p w:rsidR="00BD1E85" w:rsidRDefault="0011100C">
            <w:pPr>
              <w:adjustRightInd w:val="0"/>
              <w:snapToGrid w:val="0"/>
              <w:spacing w:line="360" w:lineRule="auto"/>
              <w:ind w:firstLineChars="200" w:firstLine="380"/>
            </w:pPr>
            <w:r>
              <w:rPr>
                <w:rFonts w:ascii="宋体" w:hAnsi="宋体" w:cs="宋体" w:hint="eastAsia"/>
                <w:bCs/>
                <w:spacing w:val="-10"/>
                <w:szCs w:val="21"/>
              </w:rPr>
              <w:t>针对审核重点，设置企业清洁生产目标，指标设置具有定量化、可操作性，</w:t>
            </w:r>
            <w:r>
              <w:t>实现减污、降耗、节能、增效的目的</w:t>
            </w:r>
            <w:r>
              <w:rPr>
                <w:rFonts w:hint="eastAsia"/>
              </w:rPr>
              <w:t>。</w:t>
            </w:r>
          </w:p>
          <w:p w:rsidR="00BD1E85" w:rsidRDefault="0011100C">
            <w:pPr>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 xml:space="preserve">  </w:t>
            </w:r>
            <w:r>
              <w:rPr>
                <w:rFonts w:ascii="Times New Roman" w:eastAsia="宋体" w:hAnsi="Times New Roman" w:cs="Times New Roman" w:hint="eastAsia"/>
              </w:rPr>
              <w:t>审核前清洁生产目标一览表</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1715"/>
              <w:gridCol w:w="1843"/>
              <w:gridCol w:w="2379"/>
            </w:tblGrid>
            <w:tr w:rsidR="00BD1E85">
              <w:trPr>
                <w:trHeight w:val="365"/>
              </w:trPr>
              <w:tc>
                <w:tcPr>
                  <w:tcW w:w="1221"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09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基准年</w:t>
                  </w:r>
                </w:p>
              </w:tc>
              <w:tc>
                <w:tcPr>
                  <w:tcW w:w="2687" w:type="pct"/>
                  <w:gridSpan w:val="2"/>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方案实施后</w:t>
                  </w:r>
                </w:p>
              </w:tc>
            </w:tr>
            <w:tr w:rsidR="00BD1E85">
              <w:trPr>
                <w:trHeight w:val="340"/>
              </w:trPr>
              <w:tc>
                <w:tcPr>
                  <w:tcW w:w="1221" w:type="pct"/>
                  <w:vMerge/>
                  <w:noWrap/>
                  <w:vAlign w:val="center"/>
                </w:tcPr>
                <w:p w:rsidR="00BD1E85" w:rsidRDefault="00BD1E85">
                  <w:pPr>
                    <w:jc w:val="center"/>
                    <w:rPr>
                      <w:rFonts w:ascii="Times New Roman" w:eastAsia="宋体" w:hAnsi="Times New Roman" w:cs="Times New Roman"/>
                      <w:sz w:val="18"/>
                      <w:szCs w:val="18"/>
                    </w:rPr>
                  </w:pPr>
                </w:p>
              </w:tc>
              <w:tc>
                <w:tcPr>
                  <w:tcW w:w="109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2023</w:t>
                  </w:r>
                  <w:r>
                    <w:rPr>
                      <w:rFonts w:ascii="Times New Roman" w:eastAsia="宋体" w:hAnsi="Times New Roman" w:cs="Times New Roman" w:hint="eastAsia"/>
                      <w:sz w:val="18"/>
                      <w:szCs w:val="18"/>
                    </w:rPr>
                    <w:t>年</w:t>
                  </w:r>
                </w:p>
              </w:tc>
              <w:tc>
                <w:tcPr>
                  <w:tcW w:w="117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削减目标数</w:t>
                  </w:r>
                </w:p>
              </w:tc>
              <w:tc>
                <w:tcPr>
                  <w:tcW w:w="151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削减率（</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t>
                  </w:r>
                </w:p>
              </w:tc>
            </w:tr>
            <w:tr w:rsidR="00BD1E85">
              <w:trPr>
                <w:trHeight w:val="667"/>
              </w:trPr>
              <w:tc>
                <w:tcPr>
                  <w:tcW w:w="122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091" w:type="pct"/>
                  <w:noWrap/>
                  <w:vAlign w:val="center"/>
                </w:tcPr>
                <w:p w:rsidR="00BD1E85" w:rsidRDefault="00BD1E85">
                  <w:pPr>
                    <w:jc w:val="center"/>
                    <w:rPr>
                      <w:rFonts w:ascii="Times New Roman" w:eastAsia="宋体" w:hAnsi="Times New Roman" w:cs="Times New Roman"/>
                      <w:sz w:val="18"/>
                      <w:szCs w:val="18"/>
                    </w:rPr>
                  </w:pPr>
                </w:p>
              </w:tc>
              <w:tc>
                <w:tcPr>
                  <w:tcW w:w="1173" w:type="pct"/>
                  <w:noWrap/>
                  <w:vAlign w:val="center"/>
                </w:tcPr>
                <w:p w:rsidR="00BD1E85" w:rsidRDefault="00BD1E85">
                  <w:pPr>
                    <w:jc w:val="center"/>
                    <w:rPr>
                      <w:rFonts w:ascii="Times New Roman" w:eastAsia="宋体" w:hAnsi="Times New Roman" w:cs="Times New Roman"/>
                      <w:sz w:val="18"/>
                      <w:szCs w:val="18"/>
                    </w:rPr>
                  </w:pPr>
                </w:p>
              </w:tc>
              <w:tc>
                <w:tcPr>
                  <w:tcW w:w="1513" w:type="pct"/>
                  <w:noWrap/>
                  <w:vAlign w:val="center"/>
                </w:tcPr>
                <w:p w:rsidR="00BD1E85" w:rsidRDefault="00BD1E85">
                  <w:pPr>
                    <w:jc w:val="center"/>
                    <w:rPr>
                      <w:rFonts w:ascii="Times New Roman" w:eastAsia="宋体" w:hAnsi="Times New Roman" w:cs="Times New Roman"/>
                      <w:sz w:val="18"/>
                      <w:szCs w:val="18"/>
                    </w:rPr>
                  </w:pPr>
                </w:p>
              </w:tc>
            </w:tr>
          </w:tbl>
          <w:p w:rsidR="00BD1E85" w:rsidRDefault="00BD1E85">
            <w:pPr>
              <w:adjustRightInd w:val="0"/>
              <w:snapToGrid w:val="0"/>
            </w:pPr>
          </w:p>
        </w:tc>
      </w:tr>
    </w:tbl>
    <w:p w:rsidR="00BD1E85" w:rsidRDefault="00BD1E85">
      <w:pPr>
        <w:pStyle w:val="a9"/>
        <w:jc w:val="center"/>
        <w:rPr>
          <w:rFonts w:ascii="黑体" w:eastAsia="黑体" w:hAnsi="黑体"/>
          <w:snapToGrid w:val="0"/>
          <w:sz w:val="30"/>
          <w:szCs w:val="30"/>
        </w:rPr>
        <w:sectPr w:rsidR="00BD1E85">
          <w:footerReference w:type="default" r:id="rId13"/>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四、清洁生产方案筛选及确定</w:t>
      </w:r>
    </w:p>
    <w:tbl>
      <w:tblPr>
        <w:tblW w:w="15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41"/>
        <w:gridCol w:w="1430"/>
        <w:gridCol w:w="1552"/>
        <w:gridCol w:w="1914"/>
        <w:gridCol w:w="1278"/>
        <w:gridCol w:w="2112"/>
        <w:gridCol w:w="2154"/>
        <w:gridCol w:w="2791"/>
      </w:tblGrid>
      <w:tr w:rsidR="00BD1E85">
        <w:trPr>
          <w:trHeight w:val="528"/>
          <w:jc w:val="center"/>
        </w:trPr>
        <w:tc>
          <w:tcPr>
            <w:tcW w:w="1841" w:type="dxa"/>
            <w:vMerge w:val="restart"/>
            <w:tcBorders>
              <w:tl2br w:val="single" w:sz="4" w:space="0" w:color="auto"/>
            </w:tcBorders>
            <w:noWrap/>
          </w:tcPr>
          <w:p w:rsidR="00BD1E85" w:rsidRDefault="00BD1E85">
            <w:pPr>
              <w:adjustRightInd w:val="0"/>
              <w:snapToGrid w:val="0"/>
              <w:ind w:firstLine="840"/>
              <w:rPr>
                <w:rFonts w:ascii="宋体" w:hAnsi="宋体" w:cs="宋体"/>
                <w:szCs w:val="21"/>
              </w:rPr>
            </w:pPr>
          </w:p>
          <w:p w:rsidR="00BD1E85" w:rsidRDefault="0011100C">
            <w:pPr>
              <w:adjustRightInd w:val="0"/>
              <w:snapToGrid w:val="0"/>
              <w:ind w:firstLineChars="500" w:firstLine="1050"/>
              <w:rPr>
                <w:rFonts w:ascii="宋体" w:hAnsi="宋体" w:cs="宋体"/>
                <w:szCs w:val="21"/>
              </w:rPr>
            </w:pPr>
            <w:r>
              <w:rPr>
                <w:rFonts w:ascii="宋体" w:hAnsi="宋体" w:cs="宋体" w:hint="eastAsia"/>
                <w:szCs w:val="21"/>
              </w:rPr>
              <w:t>内容</w:t>
            </w:r>
          </w:p>
          <w:p w:rsidR="00BD1E85" w:rsidRDefault="00BD1E85">
            <w:pPr>
              <w:adjustRightInd w:val="0"/>
              <w:snapToGrid w:val="0"/>
              <w:rPr>
                <w:rFonts w:ascii="宋体" w:hAnsi="宋体" w:cs="宋体"/>
                <w:szCs w:val="21"/>
              </w:rPr>
            </w:pPr>
          </w:p>
          <w:p w:rsidR="00BD1E85" w:rsidRDefault="0011100C">
            <w:pPr>
              <w:adjustRightInd w:val="0"/>
              <w:snapToGrid w:val="0"/>
              <w:ind w:firstLineChars="100" w:firstLine="210"/>
              <w:rPr>
                <w:rFonts w:ascii="宋体" w:eastAsia="宋体" w:hAnsi="宋体" w:cs="宋体"/>
                <w:szCs w:val="21"/>
              </w:rPr>
            </w:pPr>
            <w:r>
              <w:rPr>
                <w:rFonts w:ascii="宋体" w:hAnsi="宋体" w:cs="宋体" w:hint="eastAsia"/>
                <w:szCs w:val="21"/>
              </w:rPr>
              <w:t>方案分类</w:t>
            </w:r>
          </w:p>
        </w:tc>
        <w:tc>
          <w:tcPr>
            <w:tcW w:w="1430" w:type="dxa"/>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方案编号</w:t>
            </w:r>
          </w:p>
        </w:tc>
        <w:tc>
          <w:tcPr>
            <w:tcW w:w="1552" w:type="dxa"/>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方案名称</w:t>
            </w:r>
          </w:p>
        </w:tc>
        <w:tc>
          <w:tcPr>
            <w:tcW w:w="1914" w:type="dxa"/>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方案内容简介</w:t>
            </w:r>
          </w:p>
        </w:tc>
        <w:tc>
          <w:tcPr>
            <w:tcW w:w="1278" w:type="dxa"/>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预计投资</w:t>
            </w:r>
          </w:p>
        </w:tc>
        <w:tc>
          <w:tcPr>
            <w:tcW w:w="4266" w:type="dxa"/>
            <w:gridSpan w:val="2"/>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预期效果</w:t>
            </w:r>
          </w:p>
        </w:tc>
        <w:tc>
          <w:tcPr>
            <w:tcW w:w="2791" w:type="dxa"/>
            <w:vMerge w:val="restart"/>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可行性结论</w:t>
            </w:r>
          </w:p>
          <w:p w:rsidR="00BD1E85" w:rsidRDefault="0011100C">
            <w:pPr>
              <w:adjustRightInd w:val="0"/>
              <w:snapToGrid w:val="0"/>
              <w:jc w:val="center"/>
              <w:rPr>
                <w:rFonts w:ascii="宋体" w:eastAsia="宋体" w:hAnsi="宋体" w:cs="宋体"/>
                <w:szCs w:val="21"/>
              </w:rPr>
            </w:pPr>
            <w:r>
              <w:rPr>
                <w:rFonts w:ascii="宋体" w:hAnsi="宋体" w:cs="宋体" w:hint="eastAsia"/>
                <w:szCs w:val="21"/>
              </w:rPr>
              <w:t>（</w:t>
            </w:r>
            <w:r>
              <w:rPr>
                <w:rFonts w:ascii="宋体" w:hAnsi="宋体" w:cs="宋体" w:hint="eastAsia"/>
                <w:i/>
                <w:iCs/>
                <w:szCs w:val="21"/>
              </w:rPr>
              <w:t>从技术、经济、环境等角度说明</w:t>
            </w:r>
            <w:r>
              <w:rPr>
                <w:rFonts w:ascii="宋体" w:hAnsi="宋体" w:cs="宋体" w:hint="eastAsia"/>
                <w:szCs w:val="21"/>
              </w:rPr>
              <w:t>）</w:t>
            </w:r>
          </w:p>
        </w:tc>
      </w:tr>
      <w:tr w:rsidR="00BD1E85">
        <w:trPr>
          <w:trHeight w:val="520"/>
          <w:jc w:val="center"/>
        </w:trPr>
        <w:tc>
          <w:tcPr>
            <w:tcW w:w="1841" w:type="dxa"/>
            <w:vMerge/>
            <w:tcBorders>
              <w:tl2br w:val="single" w:sz="4" w:space="0" w:color="auto"/>
            </w:tcBorders>
            <w:noWrap/>
          </w:tcPr>
          <w:p w:rsidR="00BD1E85" w:rsidRDefault="00BD1E85">
            <w:pPr>
              <w:adjustRightInd w:val="0"/>
              <w:snapToGrid w:val="0"/>
              <w:jc w:val="center"/>
            </w:pPr>
          </w:p>
        </w:tc>
        <w:tc>
          <w:tcPr>
            <w:tcW w:w="1430" w:type="dxa"/>
            <w:vMerge/>
            <w:noWrap/>
            <w:vAlign w:val="center"/>
          </w:tcPr>
          <w:p w:rsidR="00BD1E85" w:rsidRDefault="00BD1E85">
            <w:pPr>
              <w:adjustRightInd w:val="0"/>
              <w:snapToGrid w:val="0"/>
              <w:jc w:val="center"/>
            </w:pPr>
          </w:p>
        </w:tc>
        <w:tc>
          <w:tcPr>
            <w:tcW w:w="1552" w:type="dxa"/>
            <w:vMerge/>
            <w:noWrap/>
            <w:vAlign w:val="center"/>
          </w:tcPr>
          <w:p w:rsidR="00BD1E85" w:rsidRDefault="00BD1E85">
            <w:pPr>
              <w:adjustRightInd w:val="0"/>
              <w:snapToGrid w:val="0"/>
              <w:jc w:val="center"/>
            </w:pPr>
          </w:p>
        </w:tc>
        <w:tc>
          <w:tcPr>
            <w:tcW w:w="1914" w:type="dxa"/>
            <w:vMerge/>
            <w:noWrap/>
            <w:vAlign w:val="center"/>
          </w:tcPr>
          <w:p w:rsidR="00BD1E85" w:rsidRDefault="00BD1E85">
            <w:pPr>
              <w:adjustRightInd w:val="0"/>
              <w:snapToGrid w:val="0"/>
              <w:jc w:val="center"/>
            </w:pPr>
          </w:p>
        </w:tc>
        <w:tc>
          <w:tcPr>
            <w:tcW w:w="1278" w:type="dxa"/>
            <w:vMerge/>
            <w:noWrap/>
            <w:vAlign w:val="center"/>
          </w:tcPr>
          <w:p w:rsidR="00BD1E85" w:rsidRDefault="00BD1E85">
            <w:pPr>
              <w:adjustRightInd w:val="0"/>
              <w:snapToGrid w:val="0"/>
              <w:jc w:val="center"/>
            </w:pPr>
          </w:p>
        </w:tc>
        <w:tc>
          <w:tcPr>
            <w:tcW w:w="2112" w:type="dxa"/>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环境效益说明</w:t>
            </w:r>
          </w:p>
          <w:p w:rsidR="00BD1E85" w:rsidRDefault="0011100C">
            <w:pPr>
              <w:adjustRightInd w:val="0"/>
              <w:snapToGrid w:val="0"/>
              <w:jc w:val="center"/>
              <w:rPr>
                <w:rFonts w:ascii="宋体" w:hAnsi="宋体" w:cs="宋体"/>
                <w:szCs w:val="21"/>
              </w:rPr>
            </w:pPr>
            <w:r>
              <w:rPr>
                <w:rFonts w:ascii="宋体" w:hAnsi="宋体" w:cs="宋体" w:hint="eastAsia"/>
                <w:szCs w:val="21"/>
              </w:rPr>
              <w:t>（</w:t>
            </w:r>
            <w:r>
              <w:rPr>
                <w:rFonts w:ascii="宋体" w:hAnsi="宋体" w:cs="宋体" w:hint="eastAsia"/>
                <w:i/>
                <w:iCs/>
                <w:szCs w:val="21"/>
              </w:rPr>
              <w:t>文字+计算过程</w:t>
            </w:r>
            <w:r>
              <w:rPr>
                <w:rFonts w:ascii="宋体" w:hAnsi="宋体" w:cs="宋体" w:hint="eastAsia"/>
                <w:szCs w:val="21"/>
              </w:rPr>
              <w:t>）</w:t>
            </w:r>
          </w:p>
        </w:tc>
        <w:tc>
          <w:tcPr>
            <w:tcW w:w="2154" w:type="dxa"/>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经济效益</w:t>
            </w:r>
          </w:p>
          <w:p w:rsidR="00BD1E85" w:rsidRDefault="0011100C">
            <w:pPr>
              <w:adjustRightInd w:val="0"/>
              <w:snapToGrid w:val="0"/>
              <w:jc w:val="center"/>
              <w:rPr>
                <w:rFonts w:ascii="宋体" w:eastAsia="宋体" w:hAnsi="宋体" w:cs="宋体"/>
                <w:szCs w:val="21"/>
              </w:rPr>
            </w:pPr>
            <w:r>
              <w:rPr>
                <w:rFonts w:ascii="宋体" w:hAnsi="宋体" w:cs="宋体" w:hint="eastAsia"/>
                <w:szCs w:val="21"/>
              </w:rPr>
              <w:t>（</w:t>
            </w:r>
            <w:r>
              <w:rPr>
                <w:rFonts w:ascii="宋体" w:hAnsi="宋体" w:cs="宋体" w:hint="eastAsia"/>
                <w:i/>
                <w:iCs/>
                <w:szCs w:val="21"/>
              </w:rPr>
              <w:t>文字+计算过程</w:t>
            </w:r>
            <w:r>
              <w:rPr>
                <w:rFonts w:ascii="宋体" w:hAnsi="宋体" w:cs="宋体" w:hint="eastAsia"/>
                <w:szCs w:val="21"/>
              </w:rPr>
              <w:t>）</w:t>
            </w:r>
          </w:p>
        </w:tc>
        <w:tc>
          <w:tcPr>
            <w:tcW w:w="2791" w:type="dxa"/>
            <w:vMerge/>
            <w:noWrap/>
            <w:vAlign w:val="center"/>
          </w:tcPr>
          <w:p w:rsidR="00BD1E85" w:rsidRDefault="00BD1E85">
            <w:pPr>
              <w:adjustRightInd w:val="0"/>
              <w:snapToGrid w:val="0"/>
              <w:jc w:val="center"/>
              <w:rPr>
                <w:rFonts w:ascii="宋体" w:hAnsi="宋体" w:cs="宋体"/>
                <w:szCs w:val="21"/>
              </w:rPr>
            </w:pPr>
          </w:p>
        </w:tc>
      </w:tr>
      <w:tr w:rsidR="00BD1E85">
        <w:trPr>
          <w:trHeight w:val="764"/>
          <w:jc w:val="center"/>
        </w:trPr>
        <w:tc>
          <w:tcPr>
            <w:tcW w:w="1841" w:type="dxa"/>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无/低费方案</w:t>
            </w: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634"/>
          <w:jc w:val="center"/>
        </w:trPr>
        <w:tc>
          <w:tcPr>
            <w:tcW w:w="1841" w:type="dxa"/>
            <w:vMerge/>
            <w:noWrap/>
            <w:vAlign w:val="center"/>
          </w:tcPr>
          <w:p w:rsidR="00BD1E85" w:rsidRDefault="00BD1E85">
            <w:pPr>
              <w:adjustRightInd w:val="0"/>
              <w:snapToGrid w:val="0"/>
              <w:jc w:val="center"/>
              <w:rPr>
                <w:rFonts w:ascii="宋体" w:hAnsi="宋体" w:cs="宋体"/>
                <w:szCs w:val="21"/>
              </w:rPr>
            </w:pP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615"/>
          <w:jc w:val="center"/>
        </w:trPr>
        <w:tc>
          <w:tcPr>
            <w:tcW w:w="1841" w:type="dxa"/>
            <w:vMerge/>
            <w:noWrap/>
            <w:vAlign w:val="center"/>
          </w:tcPr>
          <w:p w:rsidR="00BD1E85" w:rsidRDefault="00BD1E85">
            <w:pPr>
              <w:adjustRightInd w:val="0"/>
              <w:snapToGrid w:val="0"/>
              <w:jc w:val="center"/>
              <w:rPr>
                <w:rFonts w:ascii="宋体" w:hAnsi="宋体" w:cs="宋体"/>
                <w:szCs w:val="21"/>
              </w:rPr>
            </w:pP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660"/>
          <w:jc w:val="center"/>
        </w:trPr>
        <w:tc>
          <w:tcPr>
            <w:tcW w:w="1841" w:type="dxa"/>
            <w:vMerge/>
            <w:noWrap/>
            <w:vAlign w:val="center"/>
          </w:tcPr>
          <w:p w:rsidR="00BD1E85" w:rsidRDefault="00BD1E85">
            <w:pPr>
              <w:adjustRightInd w:val="0"/>
              <w:snapToGrid w:val="0"/>
              <w:jc w:val="center"/>
              <w:rPr>
                <w:rFonts w:ascii="宋体" w:hAnsi="宋体" w:cs="宋体"/>
                <w:szCs w:val="21"/>
              </w:rPr>
            </w:pPr>
          </w:p>
        </w:tc>
        <w:tc>
          <w:tcPr>
            <w:tcW w:w="1430" w:type="dxa"/>
            <w:noWrap/>
            <w:vAlign w:val="center"/>
          </w:tcPr>
          <w:p w:rsidR="00BD1E85" w:rsidRDefault="00BD1E85">
            <w:pPr>
              <w:adjustRightInd w:val="0"/>
              <w:snapToGrid w:val="0"/>
              <w:jc w:val="center"/>
              <w:rPr>
                <w:rFonts w:ascii="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726"/>
          <w:jc w:val="center"/>
        </w:trPr>
        <w:tc>
          <w:tcPr>
            <w:tcW w:w="1841" w:type="dxa"/>
            <w:vMerge w:val="restart"/>
            <w:noWrap/>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中/高费方案</w:t>
            </w: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686"/>
          <w:jc w:val="center"/>
        </w:trPr>
        <w:tc>
          <w:tcPr>
            <w:tcW w:w="1841" w:type="dxa"/>
            <w:vMerge/>
            <w:noWrap/>
            <w:vAlign w:val="center"/>
          </w:tcPr>
          <w:p w:rsidR="00BD1E85" w:rsidRDefault="00BD1E85">
            <w:pPr>
              <w:adjustRightInd w:val="0"/>
              <w:snapToGrid w:val="0"/>
              <w:jc w:val="center"/>
              <w:rPr>
                <w:rFonts w:ascii="宋体" w:hAnsi="宋体" w:cs="宋体"/>
                <w:szCs w:val="21"/>
              </w:rPr>
            </w:pP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r w:rsidR="00BD1E85">
        <w:trPr>
          <w:trHeight w:val="774"/>
          <w:jc w:val="center"/>
        </w:trPr>
        <w:tc>
          <w:tcPr>
            <w:tcW w:w="1841" w:type="dxa"/>
            <w:vMerge/>
            <w:noWrap/>
            <w:vAlign w:val="center"/>
          </w:tcPr>
          <w:p w:rsidR="00BD1E85" w:rsidRDefault="00BD1E85">
            <w:pPr>
              <w:adjustRightInd w:val="0"/>
              <w:snapToGrid w:val="0"/>
              <w:jc w:val="center"/>
              <w:rPr>
                <w:rFonts w:ascii="宋体" w:hAnsi="宋体" w:cs="宋体"/>
                <w:szCs w:val="21"/>
              </w:rPr>
            </w:pPr>
          </w:p>
        </w:tc>
        <w:tc>
          <w:tcPr>
            <w:tcW w:w="1430" w:type="dxa"/>
            <w:noWrap/>
            <w:vAlign w:val="center"/>
          </w:tcPr>
          <w:p w:rsidR="00BD1E85" w:rsidRDefault="00BD1E85">
            <w:pPr>
              <w:adjustRightInd w:val="0"/>
              <w:snapToGrid w:val="0"/>
              <w:jc w:val="center"/>
              <w:rPr>
                <w:rFonts w:ascii="宋体" w:eastAsia="宋体" w:hAnsi="宋体" w:cs="宋体"/>
                <w:szCs w:val="21"/>
              </w:rPr>
            </w:pPr>
          </w:p>
        </w:tc>
        <w:tc>
          <w:tcPr>
            <w:tcW w:w="1552" w:type="dxa"/>
            <w:noWrap/>
            <w:vAlign w:val="center"/>
          </w:tcPr>
          <w:p w:rsidR="00BD1E85" w:rsidRDefault="00BD1E85">
            <w:pPr>
              <w:adjustRightInd w:val="0"/>
              <w:snapToGrid w:val="0"/>
              <w:jc w:val="center"/>
              <w:rPr>
                <w:rFonts w:ascii="宋体" w:hAnsi="宋体" w:cs="宋体"/>
                <w:szCs w:val="21"/>
              </w:rPr>
            </w:pPr>
          </w:p>
        </w:tc>
        <w:tc>
          <w:tcPr>
            <w:tcW w:w="1914" w:type="dxa"/>
            <w:noWrap/>
            <w:vAlign w:val="center"/>
          </w:tcPr>
          <w:p w:rsidR="00BD1E85" w:rsidRDefault="00BD1E85">
            <w:pPr>
              <w:adjustRightInd w:val="0"/>
              <w:snapToGrid w:val="0"/>
              <w:jc w:val="center"/>
              <w:rPr>
                <w:rFonts w:ascii="宋体" w:hAnsi="宋体" w:cs="宋体"/>
                <w:szCs w:val="21"/>
              </w:rPr>
            </w:pPr>
          </w:p>
        </w:tc>
        <w:tc>
          <w:tcPr>
            <w:tcW w:w="1278" w:type="dxa"/>
            <w:noWrap/>
            <w:vAlign w:val="center"/>
          </w:tcPr>
          <w:p w:rsidR="00BD1E85" w:rsidRDefault="00BD1E85">
            <w:pPr>
              <w:adjustRightInd w:val="0"/>
              <w:snapToGrid w:val="0"/>
              <w:jc w:val="center"/>
              <w:rPr>
                <w:rFonts w:ascii="宋体" w:hAnsi="宋体" w:cs="宋体"/>
                <w:szCs w:val="21"/>
              </w:rPr>
            </w:pPr>
          </w:p>
        </w:tc>
        <w:tc>
          <w:tcPr>
            <w:tcW w:w="2112" w:type="dxa"/>
            <w:noWrap/>
            <w:vAlign w:val="center"/>
          </w:tcPr>
          <w:p w:rsidR="00BD1E85" w:rsidRDefault="00BD1E85">
            <w:pPr>
              <w:adjustRightInd w:val="0"/>
              <w:snapToGrid w:val="0"/>
              <w:jc w:val="center"/>
              <w:rPr>
                <w:rFonts w:ascii="宋体" w:hAnsi="宋体" w:cs="宋体"/>
                <w:szCs w:val="21"/>
              </w:rPr>
            </w:pPr>
          </w:p>
        </w:tc>
        <w:tc>
          <w:tcPr>
            <w:tcW w:w="2154" w:type="dxa"/>
            <w:noWrap/>
            <w:vAlign w:val="center"/>
          </w:tcPr>
          <w:p w:rsidR="00BD1E85" w:rsidRDefault="00BD1E85">
            <w:pPr>
              <w:adjustRightInd w:val="0"/>
              <w:snapToGrid w:val="0"/>
              <w:jc w:val="center"/>
              <w:rPr>
                <w:rFonts w:ascii="宋体" w:hAnsi="宋体" w:cs="宋体"/>
                <w:szCs w:val="21"/>
              </w:rPr>
            </w:pPr>
          </w:p>
        </w:tc>
        <w:tc>
          <w:tcPr>
            <w:tcW w:w="2791" w:type="dxa"/>
            <w:noWrap/>
            <w:vAlign w:val="center"/>
          </w:tcPr>
          <w:p w:rsidR="00BD1E85" w:rsidRDefault="00BD1E85">
            <w:pPr>
              <w:adjustRightInd w:val="0"/>
              <w:snapToGrid w:val="0"/>
              <w:jc w:val="center"/>
              <w:rPr>
                <w:rFonts w:ascii="宋体" w:hAnsi="宋体" w:cs="宋体"/>
                <w:szCs w:val="21"/>
              </w:rPr>
            </w:pPr>
          </w:p>
        </w:tc>
      </w:tr>
    </w:tbl>
    <w:p w:rsidR="00BD1E85" w:rsidRDefault="00BD1E85">
      <w:pPr>
        <w:pStyle w:val="a9"/>
        <w:jc w:val="center"/>
        <w:rPr>
          <w:rFonts w:ascii="黑体" w:eastAsia="黑体" w:cs="黑体"/>
          <w:sz w:val="30"/>
          <w:szCs w:val="30"/>
        </w:rPr>
        <w:sectPr w:rsidR="00BD1E85">
          <w:pgSz w:w="16838" w:h="11905" w:orient="landscape"/>
          <w:pgMar w:top="1587" w:right="1757" w:bottom="1474" w:left="1587" w:header="851" w:footer="992" w:gutter="0"/>
          <w:pgNumType w:fmt="numberInDash"/>
          <w:cols w:space="0"/>
          <w:docGrid w:type="lines" w:linePitch="315"/>
        </w:sectPr>
      </w:pPr>
    </w:p>
    <w:p w:rsidR="00BD1E85" w:rsidRDefault="0011100C">
      <w:pPr>
        <w:pStyle w:val="a9"/>
        <w:jc w:val="center"/>
        <w:rPr>
          <w:rFonts w:ascii="黑体" w:eastAsia="黑体" w:cs="Times New Roman"/>
          <w:sz w:val="30"/>
          <w:szCs w:val="30"/>
        </w:rPr>
      </w:pPr>
      <w:r>
        <w:rPr>
          <w:rFonts w:ascii="黑体" w:eastAsia="黑体" w:cs="黑体" w:hint="eastAsia"/>
          <w:sz w:val="30"/>
          <w:szCs w:val="30"/>
        </w:rPr>
        <w:lastRenderedPageBreak/>
        <w:t>五、清洁生产绩效评估及验收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16"/>
        <w:gridCol w:w="8244"/>
      </w:tblGrid>
      <w:tr w:rsidR="00BD1E85">
        <w:trPr>
          <w:trHeight w:val="5384"/>
          <w:jc w:val="center"/>
        </w:trPr>
        <w:tc>
          <w:tcPr>
            <w:tcW w:w="1265" w:type="dxa"/>
            <w:tcBorders>
              <w:top w:val="single" w:sz="8" w:space="0" w:color="auto"/>
              <w:left w:val="single" w:sz="8" w:space="0" w:color="auto"/>
              <w:bottom w:val="single" w:sz="4" w:space="0" w:color="auto"/>
              <w:right w:val="single" w:sz="4" w:space="0" w:color="auto"/>
            </w:tcBorders>
            <w:noWrap/>
            <w:vAlign w:val="center"/>
          </w:tcPr>
          <w:p w:rsidR="00BD1E85" w:rsidRDefault="0011100C">
            <w:pPr>
              <w:adjustRightInd w:val="0"/>
              <w:snapToGrid w:val="0"/>
              <w:jc w:val="center"/>
              <w:rPr>
                <w:rFonts w:ascii="宋体" w:eastAsia="宋体" w:hAnsi="宋体" w:cs="宋体"/>
                <w:kern w:val="0"/>
                <w:szCs w:val="21"/>
              </w:rPr>
            </w:pPr>
            <w:r>
              <w:rPr>
                <w:rFonts w:ascii="宋体" w:eastAsia="宋体" w:hAnsi="宋体" w:cs="宋体" w:hint="eastAsia"/>
                <w:kern w:val="0"/>
                <w:szCs w:val="21"/>
              </w:rPr>
              <w:t>汇总已实施方案及成果</w:t>
            </w:r>
          </w:p>
        </w:tc>
        <w:tc>
          <w:tcPr>
            <w:tcW w:w="11980" w:type="dxa"/>
            <w:tcBorders>
              <w:top w:val="single" w:sz="8" w:space="0" w:color="auto"/>
              <w:left w:val="single" w:sz="4" w:space="0" w:color="auto"/>
              <w:bottom w:val="single" w:sz="4" w:space="0" w:color="auto"/>
              <w:right w:val="single" w:sz="8" w:space="0" w:color="auto"/>
            </w:tcBorders>
            <w:noWrap/>
            <w:vAlign w:val="center"/>
          </w:tcPr>
          <w:p w:rsidR="00BD1E85" w:rsidRDefault="0011100C">
            <w:pPr>
              <w:adjustRightInd w:val="0"/>
              <w:snapToGrid w:val="0"/>
              <w:ind w:firstLineChars="200" w:firstLine="420"/>
              <w:rPr>
                <w:rFonts w:ascii="宋体" w:eastAsia="宋体" w:hAnsi="宋体" w:cs="宋体"/>
                <w:kern w:val="0"/>
                <w:szCs w:val="21"/>
              </w:rPr>
            </w:pPr>
            <w:r>
              <w:rPr>
                <w:rFonts w:ascii="宋体" w:eastAsia="宋体" w:hAnsi="宋体" w:cs="宋体" w:hint="eastAsia"/>
                <w:kern w:val="0"/>
                <w:szCs w:val="21"/>
              </w:rPr>
              <w:t>汇总已实施、实施中的清洁生产方案及绩效，绩效说明要辅以计算过程的文字说明。</w:t>
            </w:r>
          </w:p>
          <w:p w:rsidR="00BD1E85" w:rsidRDefault="0011100C">
            <w:pPr>
              <w:spacing w:line="500" w:lineRule="exact"/>
              <w:jc w:val="center"/>
              <w:rPr>
                <w:rFonts w:ascii="Times New Roman" w:hAnsi="Times New Roman" w:cs="Times New Roman"/>
                <w:bCs/>
                <w:szCs w:val="21"/>
              </w:rPr>
            </w:pPr>
            <w:r>
              <w:rPr>
                <w:rFonts w:ascii="Times New Roman" w:hAnsi="Times New Roman" w:cs="Times New Roman"/>
                <w:bCs/>
                <w:szCs w:val="21"/>
              </w:rPr>
              <w:t>表</w:t>
            </w:r>
            <w:r>
              <w:rPr>
                <w:rFonts w:ascii="Times New Roman" w:hAnsi="Times New Roman" w:cs="Times New Roman"/>
                <w:bCs/>
                <w:szCs w:val="21"/>
              </w:rPr>
              <w:t xml:space="preserve"> </w:t>
            </w:r>
            <w:r>
              <w:rPr>
                <w:rFonts w:ascii="Times New Roman" w:hAnsi="Times New Roman" w:cs="Times New Roman"/>
                <w:bCs/>
                <w:szCs w:val="21"/>
              </w:rPr>
              <w:t>清洁生产方案汇总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4"/>
              <w:gridCol w:w="2572"/>
              <w:gridCol w:w="2442"/>
            </w:tblGrid>
            <w:tr w:rsidR="00BD1E85">
              <w:trPr>
                <w:trHeight w:val="89"/>
                <w:jc w:val="center"/>
              </w:trPr>
              <w:tc>
                <w:tcPr>
                  <w:tcW w:w="1873"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方案名称</w:t>
                  </w:r>
                </w:p>
              </w:tc>
              <w:tc>
                <w:tcPr>
                  <w:tcW w:w="1603"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已实施完成</w:t>
                  </w:r>
                </w:p>
              </w:tc>
              <w:tc>
                <w:tcPr>
                  <w:tcW w:w="1522"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实施中</w:t>
                  </w:r>
                </w:p>
              </w:tc>
            </w:tr>
            <w:tr w:rsidR="00BD1E85">
              <w:trPr>
                <w:trHeight w:val="89"/>
                <w:jc w:val="center"/>
              </w:trPr>
              <w:tc>
                <w:tcPr>
                  <w:tcW w:w="1873"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无</w:t>
                  </w:r>
                  <w:r>
                    <w:rPr>
                      <w:rFonts w:ascii="Times New Roman" w:hAnsi="Times New Roman" w:cs="Times New Roman" w:hint="eastAsia"/>
                      <w:bCs/>
                      <w:sz w:val="18"/>
                      <w:szCs w:val="18"/>
                    </w:rPr>
                    <w:t>/</w:t>
                  </w:r>
                  <w:r>
                    <w:rPr>
                      <w:rFonts w:ascii="Times New Roman" w:hAnsi="Times New Roman" w:cs="Times New Roman"/>
                      <w:bCs/>
                      <w:sz w:val="18"/>
                      <w:szCs w:val="18"/>
                    </w:rPr>
                    <w:t>低费方案</w:t>
                  </w:r>
                </w:p>
              </w:tc>
              <w:tc>
                <w:tcPr>
                  <w:tcW w:w="1603" w:type="pct"/>
                  <w:noWrap/>
                  <w:vAlign w:val="center"/>
                </w:tcPr>
                <w:p w:rsidR="00BD1E85" w:rsidRDefault="0011100C">
                  <w:pPr>
                    <w:spacing w:line="320" w:lineRule="exact"/>
                    <w:jc w:val="center"/>
                    <w:rPr>
                      <w:rFonts w:ascii="Times New Roman" w:eastAsia="宋体" w:hAnsi="Times New Roman" w:cs="Times New Roman"/>
                      <w:bCs/>
                      <w:sz w:val="18"/>
                      <w:szCs w:val="18"/>
                    </w:rPr>
                  </w:pPr>
                  <w:r>
                    <w:rPr>
                      <w:rFonts w:ascii="Times New Roman" w:hAnsi="Times New Roman" w:cs="Times New Roman" w:hint="eastAsia"/>
                      <w:bCs/>
                      <w:i/>
                      <w:iCs/>
                      <w:sz w:val="18"/>
                      <w:szCs w:val="18"/>
                    </w:rPr>
                    <w:t>方案编号</w:t>
                  </w:r>
                </w:p>
              </w:tc>
              <w:tc>
                <w:tcPr>
                  <w:tcW w:w="1522"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hint="eastAsia"/>
                      <w:bCs/>
                      <w:i/>
                      <w:iCs/>
                      <w:sz w:val="18"/>
                      <w:szCs w:val="18"/>
                    </w:rPr>
                    <w:t>方案编号</w:t>
                  </w:r>
                </w:p>
              </w:tc>
            </w:tr>
            <w:tr w:rsidR="00BD1E85">
              <w:trPr>
                <w:trHeight w:val="93"/>
                <w:jc w:val="center"/>
              </w:trPr>
              <w:tc>
                <w:tcPr>
                  <w:tcW w:w="1873"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中</w:t>
                  </w:r>
                  <w:r>
                    <w:rPr>
                      <w:rFonts w:ascii="Times New Roman" w:hAnsi="Times New Roman" w:cs="Times New Roman" w:hint="eastAsia"/>
                      <w:bCs/>
                      <w:sz w:val="18"/>
                      <w:szCs w:val="18"/>
                    </w:rPr>
                    <w:t>/</w:t>
                  </w:r>
                  <w:r>
                    <w:rPr>
                      <w:rFonts w:ascii="Times New Roman" w:hAnsi="Times New Roman" w:cs="Times New Roman"/>
                      <w:bCs/>
                      <w:sz w:val="18"/>
                      <w:szCs w:val="18"/>
                    </w:rPr>
                    <w:t>高费方案</w:t>
                  </w:r>
                </w:p>
              </w:tc>
              <w:tc>
                <w:tcPr>
                  <w:tcW w:w="1603"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hint="eastAsia"/>
                      <w:bCs/>
                      <w:i/>
                      <w:iCs/>
                      <w:sz w:val="18"/>
                      <w:szCs w:val="18"/>
                    </w:rPr>
                    <w:t>方案编号</w:t>
                  </w:r>
                </w:p>
              </w:tc>
              <w:tc>
                <w:tcPr>
                  <w:tcW w:w="1522" w:type="pc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hint="eastAsia"/>
                      <w:bCs/>
                      <w:i/>
                      <w:iCs/>
                      <w:sz w:val="18"/>
                      <w:szCs w:val="18"/>
                    </w:rPr>
                    <w:t>方案编号</w:t>
                  </w:r>
                </w:p>
              </w:tc>
            </w:tr>
          </w:tbl>
          <w:p w:rsidR="00BD1E85" w:rsidRDefault="0011100C">
            <w:pPr>
              <w:spacing w:line="500" w:lineRule="exact"/>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已实施的清洁生产方案效益汇总表</w:t>
            </w:r>
          </w:p>
          <w:tbl>
            <w:tblPr>
              <w:tblW w:w="1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1784"/>
              <w:gridCol w:w="639"/>
              <w:gridCol w:w="2136"/>
              <w:gridCol w:w="1708"/>
              <w:gridCol w:w="618"/>
              <w:gridCol w:w="685"/>
            </w:tblGrid>
            <w:tr w:rsidR="00BD1E85">
              <w:trPr>
                <w:cantSplit/>
                <w:trHeight w:val="271"/>
                <w:tblHeader/>
                <w:jc w:val="center"/>
              </w:trPr>
              <w:tc>
                <w:tcPr>
                  <w:tcW w:w="581" w:type="dxa"/>
                  <w:vMerge w:val="restar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序号</w:t>
                  </w:r>
                </w:p>
              </w:tc>
              <w:tc>
                <w:tcPr>
                  <w:tcW w:w="2674" w:type="dxa"/>
                  <w:vMerge w:val="restar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方案</w:t>
                  </w:r>
                </w:p>
              </w:tc>
              <w:tc>
                <w:tcPr>
                  <w:tcW w:w="880" w:type="dxa"/>
                  <w:vMerge w:val="restart"/>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投资</w:t>
                  </w:r>
                </w:p>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bCs/>
                      <w:sz w:val="18"/>
                      <w:szCs w:val="18"/>
                    </w:rPr>
                    <w:t>万元</w:t>
                  </w:r>
                  <w:r>
                    <w:rPr>
                      <w:rFonts w:ascii="Times New Roman" w:hAnsi="Times New Roman" w:cs="Times New Roman" w:hint="eastAsia"/>
                      <w:bCs/>
                      <w:sz w:val="18"/>
                      <w:szCs w:val="18"/>
                    </w:rPr>
                    <w:t>）</w:t>
                  </w:r>
                </w:p>
              </w:tc>
              <w:tc>
                <w:tcPr>
                  <w:tcW w:w="5782" w:type="dxa"/>
                  <w:gridSpan w:val="2"/>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实施后效益</w:t>
                  </w:r>
                </w:p>
              </w:tc>
              <w:tc>
                <w:tcPr>
                  <w:tcW w:w="1797" w:type="dxa"/>
                  <w:gridSpan w:val="2"/>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实施时间</w:t>
                  </w:r>
                </w:p>
              </w:tc>
            </w:tr>
            <w:tr w:rsidR="00BD1E85">
              <w:trPr>
                <w:cantSplit/>
                <w:trHeight w:val="357"/>
                <w:tblHeader/>
                <w:jc w:val="center"/>
              </w:trPr>
              <w:tc>
                <w:tcPr>
                  <w:tcW w:w="581" w:type="dxa"/>
                  <w:vMerge/>
                  <w:noWrap/>
                  <w:vAlign w:val="center"/>
                </w:tcPr>
                <w:p w:rsidR="00BD1E85" w:rsidRDefault="00BD1E85">
                  <w:pPr>
                    <w:spacing w:line="320" w:lineRule="exact"/>
                    <w:jc w:val="center"/>
                    <w:rPr>
                      <w:rFonts w:ascii="Times New Roman" w:hAnsi="Times New Roman" w:cs="Times New Roman"/>
                      <w:bCs/>
                      <w:sz w:val="18"/>
                      <w:szCs w:val="18"/>
                    </w:rPr>
                  </w:pPr>
                </w:p>
              </w:tc>
              <w:tc>
                <w:tcPr>
                  <w:tcW w:w="2674" w:type="dxa"/>
                  <w:vMerge/>
                  <w:noWrap/>
                  <w:vAlign w:val="center"/>
                </w:tcPr>
                <w:p w:rsidR="00BD1E85" w:rsidRDefault="00BD1E85">
                  <w:pPr>
                    <w:spacing w:line="320" w:lineRule="exact"/>
                    <w:jc w:val="center"/>
                    <w:rPr>
                      <w:rFonts w:ascii="Times New Roman" w:hAnsi="Times New Roman" w:cs="Times New Roman"/>
                      <w:bCs/>
                      <w:sz w:val="18"/>
                      <w:szCs w:val="18"/>
                    </w:rPr>
                  </w:pPr>
                </w:p>
              </w:tc>
              <w:tc>
                <w:tcPr>
                  <w:tcW w:w="880" w:type="dxa"/>
                  <w:vMerge/>
                  <w:noWrap/>
                  <w:vAlign w:val="center"/>
                </w:tcPr>
                <w:p w:rsidR="00BD1E85" w:rsidRDefault="00BD1E85">
                  <w:pPr>
                    <w:spacing w:line="320" w:lineRule="exact"/>
                    <w:jc w:val="center"/>
                    <w:rPr>
                      <w:rFonts w:ascii="Times New Roman" w:hAnsi="Times New Roman" w:cs="Times New Roman"/>
                      <w:bCs/>
                      <w:sz w:val="18"/>
                      <w:szCs w:val="18"/>
                    </w:rPr>
                  </w:pPr>
                </w:p>
              </w:tc>
              <w:tc>
                <w:tcPr>
                  <w:tcW w:w="3227" w:type="dxa"/>
                  <w:noWrap/>
                  <w:vAlign w:val="center"/>
                </w:tcPr>
                <w:p w:rsidR="00BD1E85" w:rsidRDefault="0011100C">
                  <w:pPr>
                    <w:spacing w:line="320" w:lineRule="exact"/>
                    <w:jc w:val="center"/>
                    <w:rPr>
                      <w:rFonts w:ascii="Times New Roman" w:eastAsia="宋体" w:hAnsi="Times New Roman" w:cs="Times New Roman"/>
                      <w:bCs/>
                      <w:sz w:val="18"/>
                      <w:szCs w:val="18"/>
                    </w:rPr>
                  </w:pPr>
                  <w:r>
                    <w:rPr>
                      <w:rFonts w:ascii="Times New Roman" w:hAnsi="Times New Roman" w:cs="Times New Roman"/>
                      <w:bCs/>
                      <w:sz w:val="18"/>
                      <w:szCs w:val="18"/>
                    </w:rPr>
                    <w:t>环境效益说明</w:t>
                  </w:r>
                </w:p>
              </w:tc>
              <w:tc>
                <w:tcPr>
                  <w:tcW w:w="2555" w:type="dxa"/>
                  <w:noWrap/>
                  <w:vAlign w:val="center"/>
                </w:tcPr>
                <w:p w:rsidR="00BD1E85" w:rsidRDefault="0011100C">
                  <w:pPr>
                    <w:spacing w:line="320" w:lineRule="exact"/>
                    <w:jc w:val="center"/>
                    <w:rPr>
                      <w:rFonts w:ascii="Times New Roman" w:eastAsia="宋体" w:hAnsi="Times New Roman" w:cs="Times New Roman"/>
                      <w:bCs/>
                      <w:sz w:val="18"/>
                      <w:szCs w:val="18"/>
                    </w:rPr>
                  </w:pPr>
                  <w:r>
                    <w:rPr>
                      <w:rFonts w:ascii="Times New Roman" w:hAnsi="Times New Roman" w:cs="Times New Roman"/>
                      <w:bCs/>
                      <w:sz w:val="18"/>
                      <w:szCs w:val="18"/>
                    </w:rPr>
                    <w:t>经济效益说明</w:t>
                  </w:r>
                </w:p>
              </w:tc>
              <w:tc>
                <w:tcPr>
                  <w:tcW w:w="846" w:type="dxa"/>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起</w:t>
                  </w:r>
                </w:p>
              </w:tc>
              <w:tc>
                <w:tcPr>
                  <w:tcW w:w="951" w:type="dxa"/>
                  <w:noWrap/>
                  <w:vAlign w:val="center"/>
                </w:tcPr>
                <w:p w:rsidR="00BD1E85" w:rsidRDefault="0011100C">
                  <w:pPr>
                    <w:spacing w:line="320" w:lineRule="exact"/>
                    <w:jc w:val="center"/>
                    <w:rPr>
                      <w:rFonts w:ascii="Times New Roman" w:hAnsi="Times New Roman" w:cs="Times New Roman"/>
                      <w:bCs/>
                      <w:sz w:val="18"/>
                      <w:szCs w:val="18"/>
                    </w:rPr>
                  </w:pPr>
                  <w:r>
                    <w:rPr>
                      <w:rFonts w:ascii="Times New Roman" w:hAnsi="Times New Roman" w:cs="Times New Roman"/>
                      <w:bCs/>
                      <w:sz w:val="18"/>
                      <w:szCs w:val="18"/>
                    </w:rPr>
                    <w:t>止</w:t>
                  </w:r>
                </w:p>
              </w:tc>
            </w:tr>
            <w:tr w:rsidR="00BD1E85">
              <w:trPr>
                <w:cantSplit/>
                <w:trHeight w:val="70"/>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80"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3227" w:type="dxa"/>
                  <w:noWrap/>
                  <w:vAlign w:val="center"/>
                </w:tcPr>
                <w:p w:rsidR="00BD1E85" w:rsidRDefault="00BD1E85">
                  <w:pPr>
                    <w:snapToGrid w:val="0"/>
                    <w:spacing w:line="240" w:lineRule="exact"/>
                    <w:jc w:val="left"/>
                    <w:rPr>
                      <w:rFonts w:ascii="Times New Roman" w:eastAsia="宋体" w:hAnsi="Times New Roman" w:cs="Times New Roman"/>
                      <w:sz w:val="18"/>
                      <w:szCs w:val="18"/>
                    </w:rPr>
                  </w:pPr>
                </w:p>
              </w:tc>
              <w:tc>
                <w:tcPr>
                  <w:tcW w:w="2555"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524"/>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80"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3227"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2555"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306"/>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80"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3227"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2555"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306"/>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80"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3227"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555" w:type="dxa"/>
                  <w:noWrap/>
                  <w:vAlign w:val="center"/>
                </w:tcPr>
                <w:p w:rsidR="00BD1E85" w:rsidRDefault="00BD1E85">
                  <w:pPr>
                    <w:snapToGrid w:val="0"/>
                    <w:spacing w:line="240" w:lineRule="exact"/>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306"/>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pacing w:line="320" w:lineRule="exact"/>
                    <w:jc w:val="left"/>
                    <w:rPr>
                      <w:rFonts w:ascii="Times New Roman" w:hAnsi="Times New Roman" w:cs="Times New Roman"/>
                      <w:sz w:val="18"/>
                      <w:szCs w:val="18"/>
                    </w:rPr>
                  </w:pPr>
                </w:p>
              </w:tc>
              <w:tc>
                <w:tcPr>
                  <w:tcW w:w="880" w:type="dxa"/>
                  <w:noWrap/>
                  <w:vAlign w:val="center"/>
                </w:tcPr>
                <w:p w:rsidR="00BD1E85" w:rsidRDefault="00BD1E85">
                  <w:pPr>
                    <w:spacing w:line="320" w:lineRule="exact"/>
                    <w:jc w:val="center"/>
                    <w:rPr>
                      <w:rFonts w:ascii="Times New Roman" w:hAnsi="Times New Roman" w:cs="Times New Roman"/>
                      <w:sz w:val="18"/>
                      <w:szCs w:val="18"/>
                    </w:rPr>
                  </w:pPr>
                </w:p>
              </w:tc>
              <w:tc>
                <w:tcPr>
                  <w:tcW w:w="3227" w:type="dxa"/>
                  <w:noWrap/>
                  <w:vAlign w:val="center"/>
                </w:tcPr>
                <w:p w:rsidR="00BD1E85" w:rsidRDefault="00BD1E85">
                  <w:pPr>
                    <w:spacing w:line="320" w:lineRule="exact"/>
                    <w:jc w:val="center"/>
                    <w:rPr>
                      <w:rFonts w:ascii="Times New Roman" w:hAnsi="Times New Roman" w:cs="Times New Roman"/>
                      <w:sz w:val="18"/>
                      <w:szCs w:val="18"/>
                    </w:rPr>
                  </w:pPr>
                </w:p>
              </w:tc>
              <w:tc>
                <w:tcPr>
                  <w:tcW w:w="2555" w:type="dxa"/>
                  <w:noWrap/>
                  <w:vAlign w:val="center"/>
                </w:tcPr>
                <w:p w:rsidR="00BD1E85" w:rsidRDefault="00BD1E85">
                  <w:pPr>
                    <w:spacing w:line="320" w:lineRule="exact"/>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306"/>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spacing w:line="320" w:lineRule="exact"/>
                    <w:jc w:val="left"/>
                    <w:rPr>
                      <w:rFonts w:ascii="Times New Roman" w:hAnsi="Times New Roman" w:cs="Times New Roman"/>
                      <w:sz w:val="18"/>
                      <w:szCs w:val="18"/>
                    </w:rPr>
                  </w:pPr>
                </w:p>
              </w:tc>
              <w:tc>
                <w:tcPr>
                  <w:tcW w:w="880" w:type="dxa"/>
                  <w:noWrap/>
                  <w:vAlign w:val="center"/>
                </w:tcPr>
                <w:p w:rsidR="00BD1E85" w:rsidRDefault="00BD1E85">
                  <w:pPr>
                    <w:spacing w:line="320" w:lineRule="exact"/>
                    <w:jc w:val="center"/>
                    <w:rPr>
                      <w:rFonts w:ascii="Times New Roman" w:hAnsi="Times New Roman" w:cs="Times New Roman"/>
                      <w:sz w:val="18"/>
                      <w:szCs w:val="18"/>
                    </w:rPr>
                  </w:pPr>
                </w:p>
              </w:tc>
              <w:tc>
                <w:tcPr>
                  <w:tcW w:w="3227" w:type="dxa"/>
                  <w:noWrap/>
                  <w:vAlign w:val="center"/>
                </w:tcPr>
                <w:p w:rsidR="00BD1E85" w:rsidRDefault="00BD1E85">
                  <w:pPr>
                    <w:spacing w:line="320" w:lineRule="exact"/>
                    <w:jc w:val="center"/>
                    <w:rPr>
                      <w:rFonts w:ascii="Times New Roman" w:hAnsi="Times New Roman" w:cs="Times New Roman"/>
                      <w:sz w:val="18"/>
                      <w:szCs w:val="18"/>
                    </w:rPr>
                  </w:pPr>
                </w:p>
              </w:tc>
              <w:tc>
                <w:tcPr>
                  <w:tcW w:w="2555" w:type="dxa"/>
                  <w:noWrap/>
                  <w:vAlign w:val="center"/>
                </w:tcPr>
                <w:p w:rsidR="00BD1E85" w:rsidRDefault="00BD1E85">
                  <w:pPr>
                    <w:spacing w:line="320" w:lineRule="exact"/>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r w:rsidR="00BD1E85">
              <w:trPr>
                <w:cantSplit/>
                <w:trHeight w:val="306"/>
                <w:jc w:val="center"/>
              </w:trPr>
              <w:tc>
                <w:tcPr>
                  <w:tcW w:w="581" w:type="dxa"/>
                  <w:noWrap/>
                  <w:vAlign w:val="center"/>
                </w:tcPr>
                <w:p w:rsidR="00BD1E85" w:rsidRDefault="00BD1E85">
                  <w:pPr>
                    <w:snapToGrid w:val="0"/>
                    <w:spacing w:line="240" w:lineRule="exact"/>
                    <w:jc w:val="center"/>
                    <w:rPr>
                      <w:rFonts w:ascii="Times New Roman" w:hAnsi="Times New Roman" w:cs="Times New Roman"/>
                      <w:sz w:val="18"/>
                      <w:szCs w:val="18"/>
                    </w:rPr>
                  </w:pPr>
                </w:p>
              </w:tc>
              <w:tc>
                <w:tcPr>
                  <w:tcW w:w="2674" w:type="dxa"/>
                  <w:noWrap/>
                  <w:vAlign w:val="center"/>
                </w:tcPr>
                <w:p w:rsidR="00BD1E85" w:rsidRDefault="00BD1E85">
                  <w:pPr>
                    <w:adjustRightInd w:val="0"/>
                    <w:snapToGrid w:val="0"/>
                    <w:jc w:val="left"/>
                    <w:rPr>
                      <w:rFonts w:ascii="Times New Roman" w:hAnsi="Times New Roman" w:cs="Times New Roman"/>
                      <w:sz w:val="18"/>
                      <w:szCs w:val="18"/>
                    </w:rPr>
                  </w:pPr>
                </w:p>
              </w:tc>
              <w:tc>
                <w:tcPr>
                  <w:tcW w:w="880" w:type="dxa"/>
                  <w:noWrap/>
                  <w:vAlign w:val="center"/>
                </w:tcPr>
                <w:p w:rsidR="00BD1E85" w:rsidRDefault="00BD1E85">
                  <w:pPr>
                    <w:adjustRightInd w:val="0"/>
                    <w:snapToGrid w:val="0"/>
                    <w:jc w:val="center"/>
                    <w:rPr>
                      <w:rFonts w:ascii="Times New Roman" w:hAnsi="Times New Roman" w:cs="Times New Roman"/>
                      <w:sz w:val="18"/>
                      <w:szCs w:val="18"/>
                    </w:rPr>
                  </w:pPr>
                </w:p>
              </w:tc>
              <w:tc>
                <w:tcPr>
                  <w:tcW w:w="3227" w:type="dxa"/>
                  <w:noWrap/>
                  <w:vAlign w:val="center"/>
                </w:tcPr>
                <w:p w:rsidR="00BD1E85" w:rsidRDefault="00BD1E85">
                  <w:pPr>
                    <w:adjustRightInd w:val="0"/>
                    <w:snapToGrid w:val="0"/>
                    <w:jc w:val="center"/>
                    <w:rPr>
                      <w:rFonts w:ascii="Times New Roman" w:hAnsi="Times New Roman" w:cs="Times New Roman"/>
                      <w:sz w:val="18"/>
                      <w:szCs w:val="18"/>
                    </w:rPr>
                  </w:pPr>
                </w:p>
              </w:tc>
              <w:tc>
                <w:tcPr>
                  <w:tcW w:w="2555" w:type="dxa"/>
                  <w:noWrap/>
                  <w:vAlign w:val="center"/>
                </w:tcPr>
                <w:p w:rsidR="00BD1E85" w:rsidRDefault="00BD1E85">
                  <w:pPr>
                    <w:adjustRightInd w:val="0"/>
                    <w:snapToGrid w:val="0"/>
                    <w:jc w:val="left"/>
                    <w:rPr>
                      <w:rFonts w:ascii="Times New Roman" w:hAnsi="Times New Roman" w:cs="Times New Roman"/>
                      <w:sz w:val="18"/>
                      <w:szCs w:val="18"/>
                    </w:rPr>
                  </w:pPr>
                </w:p>
              </w:tc>
              <w:tc>
                <w:tcPr>
                  <w:tcW w:w="846" w:type="dxa"/>
                  <w:noWrap/>
                  <w:vAlign w:val="center"/>
                </w:tcPr>
                <w:p w:rsidR="00BD1E85" w:rsidRDefault="00BD1E85">
                  <w:pPr>
                    <w:spacing w:line="320" w:lineRule="exact"/>
                    <w:jc w:val="center"/>
                    <w:rPr>
                      <w:rFonts w:ascii="Times New Roman" w:hAnsi="Times New Roman" w:cs="Times New Roman"/>
                      <w:sz w:val="18"/>
                      <w:szCs w:val="18"/>
                    </w:rPr>
                  </w:pPr>
                </w:p>
              </w:tc>
              <w:tc>
                <w:tcPr>
                  <w:tcW w:w="951" w:type="dxa"/>
                  <w:noWrap/>
                  <w:vAlign w:val="center"/>
                </w:tcPr>
                <w:p w:rsidR="00BD1E85" w:rsidRDefault="00BD1E85">
                  <w:pPr>
                    <w:spacing w:line="320" w:lineRule="exact"/>
                    <w:jc w:val="center"/>
                    <w:rPr>
                      <w:rFonts w:ascii="Times New Roman" w:hAnsi="Times New Roman" w:cs="Times New Roman"/>
                      <w:sz w:val="18"/>
                      <w:szCs w:val="18"/>
                    </w:rPr>
                  </w:pPr>
                </w:p>
              </w:tc>
            </w:tr>
          </w:tbl>
          <w:p w:rsidR="00BD1E85" w:rsidRDefault="0011100C">
            <w:pPr>
              <w:spacing w:line="500" w:lineRule="exact"/>
              <w:jc w:val="center"/>
              <w:rPr>
                <w:rFonts w:ascii="Times New Roman" w:eastAsia="宋体" w:hAnsi="Times New Roman" w:cs="Times New Roman"/>
                <w:bCs/>
                <w:szCs w:val="21"/>
              </w:rPr>
            </w:pPr>
            <w:r>
              <w:rPr>
                <w:rFonts w:ascii="Times New Roman" w:eastAsia="宋体" w:hAnsi="Times New Roman" w:cs="Times New Roman"/>
                <w:bCs/>
                <w:szCs w:val="21"/>
              </w:rPr>
              <w:t>表企业清洁生产审核绩效汇总表</w:t>
            </w:r>
          </w:p>
          <w:tbl>
            <w:tblPr>
              <w:tblW w:w="5000" w:type="pct"/>
              <w:jc w:val="center"/>
              <w:tblLook w:val="04A0"/>
            </w:tblPr>
            <w:tblGrid>
              <w:gridCol w:w="1424"/>
              <w:gridCol w:w="372"/>
              <w:gridCol w:w="271"/>
              <w:gridCol w:w="540"/>
              <w:gridCol w:w="175"/>
              <w:gridCol w:w="734"/>
              <w:gridCol w:w="358"/>
              <w:gridCol w:w="133"/>
              <w:gridCol w:w="885"/>
              <w:gridCol w:w="542"/>
              <w:gridCol w:w="557"/>
              <w:gridCol w:w="616"/>
              <w:gridCol w:w="332"/>
              <w:gridCol w:w="1079"/>
            </w:tblGrid>
            <w:tr w:rsidR="00BD1E85">
              <w:trPr>
                <w:trHeight w:val="330"/>
                <w:jc w:val="center"/>
              </w:trPr>
              <w:tc>
                <w:tcPr>
                  <w:tcW w:w="5000" w:type="pct"/>
                  <w:gridSpan w:val="1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Style w:val="font11"/>
                      <w:rFonts w:ascii="Times New Roman" w:hAnsi="Times New Roman" w:cs="Times New Roman"/>
                    </w:rPr>
                    <w:t>清洁生产实施方案前后效益对比</w:t>
                  </w:r>
                </w:p>
              </w:tc>
            </w:tr>
            <w:tr w:rsidR="00BD1E85">
              <w:trPr>
                <w:trHeight w:val="550"/>
                <w:jc w:val="center"/>
              </w:trPr>
              <w:tc>
                <w:tcPr>
                  <w:tcW w:w="1007"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方案分类标准：</w:t>
                  </w:r>
                </w:p>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无</w:t>
                  </w:r>
                  <w:r>
                    <w:rPr>
                      <w:rStyle w:val="font21"/>
                      <w:rFonts w:ascii="Times New Roman" w:hAnsi="Times New Roman" w:cs="Times New Roman"/>
                      <w:sz w:val="18"/>
                      <w:szCs w:val="18"/>
                    </w:rPr>
                    <w:t>/</w:t>
                  </w:r>
                  <w:r>
                    <w:rPr>
                      <w:rStyle w:val="font21"/>
                      <w:rFonts w:ascii="Times New Roman" w:hAnsi="Times New Roman" w:cs="Times New Roman"/>
                      <w:sz w:val="18"/>
                      <w:szCs w:val="18"/>
                    </w:rPr>
                    <w:t>低方案</w:t>
                  </w:r>
                  <w:r>
                    <w:rPr>
                      <w:rStyle w:val="font21"/>
                      <w:rFonts w:ascii="Times New Roman" w:hAnsi="Times New Roman" w:cs="Times New Roman"/>
                      <w:sz w:val="18"/>
                      <w:szCs w:val="18"/>
                    </w:rPr>
                    <w:t>≤</w:t>
                  </w:r>
                  <w:r>
                    <w:rPr>
                      <w:rStyle w:val="font21"/>
                      <w:rFonts w:ascii="Times New Roman" w:hAnsi="Times New Roman" w:cs="Times New Roman" w:hint="eastAsia"/>
                      <w:sz w:val="18"/>
                      <w:szCs w:val="18"/>
                    </w:rPr>
                    <w:t>5</w:t>
                  </w:r>
                  <w:r>
                    <w:rPr>
                      <w:rStyle w:val="font21"/>
                      <w:rFonts w:ascii="Times New Roman" w:hAnsi="Times New Roman" w:cs="Times New Roman"/>
                      <w:sz w:val="18"/>
                      <w:szCs w:val="18"/>
                    </w:rPr>
                    <w:t>万</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 xml:space="preserve">      </w:t>
                  </w:r>
                  <w:r>
                    <w:rPr>
                      <w:rStyle w:val="font21"/>
                      <w:rFonts w:ascii="Times New Roman" w:hAnsi="Times New Roman" w:cs="Times New Roman"/>
                      <w:sz w:val="18"/>
                      <w:szCs w:val="18"/>
                    </w:rPr>
                    <w:t>元</w:t>
                  </w:r>
                </w:p>
              </w:tc>
              <w:tc>
                <w:tcPr>
                  <w:tcW w:w="509"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已实施</w:t>
                  </w:r>
                </w:p>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无</w:t>
                  </w:r>
                  <w:r>
                    <w:rPr>
                      <w:rStyle w:val="font21"/>
                      <w:rFonts w:ascii="Times New Roman" w:hAnsi="Times New Roman" w:cs="Times New Roman"/>
                      <w:sz w:val="18"/>
                      <w:szCs w:val="18"/>
                    </w:rPr>
                    <w:t>/</w:t>
                  </w:r>
                  <w:r>
                    <w:rPr>
                      <w:rStyle w:val="font21"/>
                      <w:rFonts w:ascii="Times New Roman" w:hAnsi="Times New Roman" w:cs="Times New Roman"/>
                      <w:sz w:val="18"/>
                      <w:szCs w:val="18"/>
                    </w:rPr>
                    <w:t>低</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费方案</w:t>
                  </w:r>
                </w:p>
              </w:tc>
              <w:tc>
                <w:tcPr>
                  <w:tcW w:w="1436" w:type="pct"/>
                  <w:gridSpan w:val="5"/>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中</w:t>
                  </w:r>
                  <w:r>
                    <w:rPr>
                      <w:rStyle w:val="font21"/>
                      <w:rFonts w:ascii="Times New Roman" w:hAnsi="Times New Roman" w:cs="Times New Roman"/>
                      <w:sz w:val="18"/>
                      <w:szCs w:val="18"/>
                    </w:rPr>
                    <w:t>/</w:t>
                  </w:r>
                  <w:r>
                    <w:rPr>
                      <w:rStyle w:val="font21"/>
                      <w:rFonts w:ascii="Times New Roman" w:hAnsi="Times New Roman" w:cs="Times New Roman"/>
                      <w:sz w:val="18"/>
                      <w:szCs w:val="18"/>
                    </w:rPr>
                    <w:t>高费方案</w:t>
                  </w:r>
                </w:p>
              </w:tc>
              <w:tc>
                <w:tcPr>
                  <w:tcW w:w="135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合计</w:t>
                  </w:r>
                </w:p>
              </w:tc>
              <w:tc>
                <w:tcPr>
                  <w:tcW w:w="689"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总计</w:t>
                  </w:r>
                </w:p>
              </w:tc>
            </w:tr>
            <w:tr w:rsidR="00BD1E85">
              <w:trPr>
                <w:trHeight w:val="920"/>
                <w:jc w:val="center"/>
              </w:trPr>
              <w:tc>
                <w:tcPr>
                  <w:tcW w:w="1007"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509"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7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已实施</w:t>
                  </w:r>
                </w:p>
              </w:tc>
              <w:tc>
                <w:tcPr>
                  <w:tcW w:w="651"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待实施</w:t>
                  </w:r>
                </w:p>
              </w:tc>
              <w:tc>
                <w:tcPr>
                  <w:tcW w:w="725"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已实施</w:t>
                  </w:r>
                </w:p>
              </w:tc>
              <w:tc>
                <w:tcPr>
                  <w:tcW w:w="631"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待实施</w:t>
                  </w:r>
                </w:p>
              </w:tc>
              <w:tc>
                <w:tcPr>
                  <w:tcW w:w="689"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r>
            <w:tr w:rsidR="00BD1E85">
              <w:trPr>
                <w:trHeight w:val="320"/>
                <w:jc w:val="center"/>
              </w:trPr>
              <w:tc>
                <w:tcPr>
                  <w:tcW w:w="100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方案个数</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个</w:t>
                  </w:r>
                  <w:r>
                    <w:rPr>
                      <w:rStyle w:val="font21"/>
                      <w:rFonts w:ascii="Times New Roman" w:hAnsi="Times New Roman" w:cs="Times New Roman" w:hint="eastAsia"/>
                      <w:sz w:val="18"/>
                      <w:szCs w:val="18"/>
                    </w:rPr>
                    <w:t>）</w:t>
                  </w:r>
                </w:p>
              </w:tc>
              <w:tc>
                <w:tcPr>
                  <w:tcW w:w="50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84"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5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25"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3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89" w:type="pct"/>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r>
            <w:tr w:rsidR="00BD1E85">
              <w:trPr>
                <w:trHeight w:val="320"/>
                <w:jc w:val="center"/>
              </w:trPr>
              <w:tc>
                <w:tcPr>
                  <w:tcW w:w="100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所需投资</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万元</w:t>
                  </w:r>
                  <w:r>
                    <w:rPr>
                      <w:rStyle w:val="font21"/>
                      <w:rFonts w:ascii="Times New Roman" w:hAnsi="Times New Roman" w:cs="Times New Roman" w:hint="eastAsia"/>
                      <w:sz w:val="18"/>
                      <w:szCs w:val="18"/>
                    </w:rPr>
                    <w:t>）</w:t>
                  </w:r>
                </w:p>
              </w:tc>
              <w:tc>
                <w:tcPr>
                  <w:tcW w:w="50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84"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5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25"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3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89" w:type="pct"/>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r>
            <w:tr w:rsidR="00BD1E85">
              <w:trPr>
                <w:trHeight w:val="630"/>
                <w:jc w:val="center"/>
              </w:trPr>
              <w:tc>
                <w:tcPr>
                  <w:tcW w:w="100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经济效益</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万元</w:t>
                  </w:r>
                  <w:r>
                    <w:rPr>
                      <w:rStyle w:val="font21"/>
                      <w:rFonts w:ascii="Times New Roman" w:hAnsi="Times New Roman" w:cs="Times New Roman"/>
                      <w:sz w:val="18"/>
                      <w:szCs w:val="18"/>
                    </w:rPr>
                    <w:t>/</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 xml:space="preserve">      </w:t>
                  </w:r>
                  <w:r>
                    <w:rPr>
                      <w:rStyle w:val="font21"/>
                      <w:rFonts w:ascii="Times New Roman" w:hAnsi="Times New Roman" w:cs="Times New Roman"/>
                      <w:sz w:val="18"/>
                      <w:szCs w:val="18"/>
                    </w:rPr>
                    <w:t>年</w:t>
                  </w:r>
                  <w:r>
                    <w:rPr>
                      <w:rStyle w:val="font21"/>
                      <w:rFonts w:ascii="Times New Roman" w:hAnsi="Times New Roman" w:cs="Times New Roman"/>
                      <w:sz w:val="18"/>
                      <w:szCs w:val="18"/>
                    </w:rPr>
                    <w:t xml:space="preserve"> )</w:t>
                  </w:r>
                </w:p>
              </w:tc>
              <w:tc>
                <w:tcPr>
                  <w:tcW w:w="50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84"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5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725"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3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c>
                <w:tcPr>
                  <w:tcW w:w="689" w:type="pct"/>
                  <w:tcBorders>
                    <w:top w:val="single" w:sz="4" w:space="0" w:color="000000"/>
                    <w:left w:val="single" w:sz="4" w:space="0" w:color="000000"/>
                    <w:bottom w:val="single" w:sz="4" w:space="0" w:color="000000"/>
                    <w:right w:val="single" w:sz="4" w:space="0" w:color="000000"/>
                  </w:tcBorders>
                  <w:noWrap/>
                </w:tcPr>
                <w:p w:rsidR="00BD1E85" w:rsidRDefault="00BD1E85">
                  <w:pPr>
                    <w:jc w:val="center"/>
                    <w:rPr>
                      <w:rFonts w:ascii="Times New Roman" w:hAnsi="Times New Roman" w:cs="Times New Roman"/>
                      <w:color w:val="000000"/>
                      <w:sz w:val="18"/>
                      <w:szCs w:val="18"/>
                    </w:rPr>
                  </w:pPr>
                </w:p>
              </w:tc>
            </w:tr>
            <w:tr w:rsidR="00BD1E85">
              <w:trPr>
                <w:trHeight w:val="330"/>
                <w:jc w:val="center"/>
              </w:trPr>
              <w:tc>
                <w:tcPr>
                  <w:tcW w:w="5000" w:type="pct"/>
                  <w:gridSpan w:val="1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Style w:val="font11"/>
                      <w:rFonts w:ascii="Times New Roman" w:hAnsi="Times New Roman" w:cs="Times New Roman"/>
                    </w:rPr>
                    <w:t>环境效益</w:t>
                  </w:r>
                </w:p>
              </w:tc>
            </w:tr>
            <w:tr w:rsidR="00BD1E85">
              <w:trPr>
                <w:trHeight w:val="602"/>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废水减排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Style w:val="font21"/>
                      <w:rFonts w:ascii="Times New Roman" w:hAnsi="Times New Roman" w:cs="Times New Roman"/>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废气减排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万标方</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630"/>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一般固废减排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Style w:val="font21"/>
                      <w:rFonts w:ascii="Times New Roman" w:hAnsi="Times New Roman" w:cs="Times New Roman"/>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危险废物减排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550"/>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氨氮减排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SO₂</w:t>
                  </w:r>
                  <w:r>
                    <w:rPr>
                      <w:rStyle w:val="font21"/>
                      <w:rFonts w:ascii="Times New Roman" w:hAnsi="Times New Roman" w:cs="Times New Roman"/>
                      <w:sz w:val="18"/>
                      <w:szCs w:val="18"/>
                    </w:rPr>
                    <w:t>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540"/>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总磷减排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NOx</w:t>
                  </w:r>
                  <w:r>
                    <w:rPr>
                      <w:rStyle w:val="font21"/>
                      <w:rFonts w:ascii="Times New Roman" w:hAnsi="Times New Roman" w:cs="Times New Roman"/>
                      <w:sz w:val="18"/>
                      <w:szCs w:val="18"/>
                    </w:rPr>
                    <w:t>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650"/>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Style w:val="font21"/>
                      <w:rFonts w:ascii="Times New Roman" w:hAnsi="Times New Roman" w:cs="Times New Roman"/>
                      <w:sz w:val="18"/>
                      <w:szCs w:val="18"/>
                    </w:rPr>
                  </w:pPr>
                  <w:r>
                    <w:rPr>
                      <w:rStyle w:val="font21"/>
                      <w:rFonts w:ascii="Times New Roman" w:hAnsi="Times New Roman" w:cs="Times New Roman"/>
                      <w:sz w:val="18"/>
                      <w:szCs w:val="18"/>
                    </w:rPr>
                    <w:lastRenderedPageBreak/>
                    <w:t>第一类污染物减排</w:t>
                  </w:r>
                </w:p>
                <w:p w:rsidR="00BD1E85" w:rsidRDefault="0011100C">
                  <w:pPr>
                    <w:widowControl/>
                    <w:jc w:val="center"/>
                    <w:textAlignment w:val="bottom"/>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颗粒物减排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550"/>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sz w:val="18"/>
                      <w:szCs w:val="18"/>
                    </w:rPr>
                  </w:pPr>
                  <w:r>
                    <w:rPr>
                      <w:rFonts w:ascii="Times New Roman" w:hAnsi="Times New Roman" w:cs="Times New Roman" w:hint="eastAsia"/>
                      <w:color w:val="000000"/>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CO</w:t>
                  </w:r>
                  <w:r>
                    <w:rPr>
                      <w:rStyle w:val="font31"/>
                      <w:rFonts w:ascii="Times New Roman" w:eastAsia="宋体" w:hAnsi="Times New Roman" w:cs="Times New Roman"/>
                      <w:sz w:val="18"/>
                      <w:szCs w:val="18"/>
                    </w:rPr>
                    <w:t>₂</w:t>
                  </w:r>
                  <w:r>
                    <w:rPr>
                      <w:rStyle w:val="font21"/>
                      <w:rFonts w:ascii="Times New Roman" w:hAnsi="Times New Roman" w:cs="Times New Roman"/>
                      <w:sz w:val="18"/>
                      <w:szCs w:val="18"/>
                    </w:rPr>
                    <w:t>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555"/>
                <w:jc w:val="center"/>
              </w:trPr>
              <w:tc>
                <w:tcPr>
                  <w:tcW w:w="115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sz w:val="18"/>
                      <w:szCs w:val="18"/>
                    </w:rPr>
                  </w:pPr>
                  <w:r>
                    <w:rPr>
                      <w:rFonts w:ascii="Times New Roman" w:hAnsi="Times New Roman" w:cs="Times New Roman" w:hint="eastAsia"/>
                      <w:color w:val="000000"/>
                      <w:sz w:val="18"/>
                      <w:szCs w:val="18"/>
                    </w:rPr>
                    <w:t>……</w:t>
                  </w:r>
                </w:p>
              </w:tc>
              <w:tc>
                <w:tcPr>
                  <w:tcW w:w="1141"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137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VOCs</w:t>
                  </w:r>
                  <w:r>
                    <w:rPr>
                      <w:rStyle w:val="font21"/>
                      <w:rFonts w:ascii="Times New Roman" w:hAnsi="Times New Roman" w:cs="Times New Roman"/>
                      <w:sz w:val="18"/>
                      <w:szCs w:val="18"/>
                    </w:rPr>
                    <w:t>减排</w:t>
                  </w: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3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825"/>
                <w:jc w:val="center"/>
              </w:trPr>
              <w:tc>
                <w:tcPr>
                  <w:tcW w:w="1159" w:type="pct"/>
                  <w:gridSpan w:val="3"/>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其他污染物减排量</w:t>
                  </w:r>
                </w:p>
              </w:tc>
              <w:tc>
                <w:tcPr>
                  <w:tcW w:w="926"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污染物名称</w:t>
                  </w:r>
                </w:p>
              </w:tc>
              <w:tc>
                <w:tcPr>
                  <w:tcW w:w="867"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减排量</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单位</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1129"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sz w:val="18"/>
                      <w:szCs w:val="18"/>
                    </w:rPr>
                    <w:t>污染物名称</w:t>
                  </w:r>
                </w:p>
              </w:tc>
              <w:tc>
                <w:tcPr>
                  <w:tcW w:w="91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减排量</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单位</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r>
            <w:tr w:rsidR="00BD1E85">
              <w:trPr>
                <w:trHeight w:val="330"/>
                <w:jc w:val="center"/>
              </w:trPr>
              <w:tc>
                <w:tcPr>
                  <w:tcW w:w="1159" w:type="pct"/>
                  <w:gridSpan w:val="3"/>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92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86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1129"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320"/>
                <w:jc w:val="center"/>
              </w:trPr>
              <w:tc>
                <w:tcPr>
                  <w:tcW w:w="1159" w:type="pct"/>
                  <w:gridSpan w:val="3"/>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18"/>
                      <w:szCs w:val="18"/>
                    </w:rPr>
                  </w:pPr>
                </w:p>
              </w:tc>
              <w:tc>
                <w:tcPr>
                  <w:tcW w:w="92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86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1129"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310"/>
                <w:jc w:val="center"/>
              </w:trPr>
              <w:tc>
                <w:tcPr>
                  <w:tcW w:w="5000" w:type="pct"/>
                  <w:gridSpan w:val="1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18"/>
                      <w:szCs w:val="18"/>
                    </w:rPr>
                  </w:pPr>
                  <w:r>
                    <w:rPr>
                      <w:rStyle w:val="font11"/>
                      <w:rFonts w:ascii="Times New Roman" w:hAnsi="Times New Roman" w:cs="Times New Roman"/>
                      <w:sz w:val="18"/>
                      <w:szCs w:val="18"/>
                    </w:rPr>
                    <w:t>资源能源节约情况</w:t>
                  </w:r>
                </w:p>
              </w:tc>
            </w:tr>
            <w:tr w:rsidR="00BD1E85">
              <w:trPr>
                <w:trHeight w:val="645"/>
                <w:jc w:val="center"/>
              </w:trPr>
              <w:tc>
                <w:tcPr>
                  <w:tcW w:w="79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节水</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847"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73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节电</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万度</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930"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7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节煤</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91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820"/>
                <w:jc w:val="center"/>
              </w:trPr>
              <w:tc>
                <w:tcPr>
                  <w:tcW w:w="79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节油</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847"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73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节天然气</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万</w:t>
                  </w:r>
                  <w:r>
                    <w:rPr>
                      <w:rStyle w:val="font21"/>
                      <w:rFonts w:ascii="Times New Roman" w:hAnsi="Times New Roman" w:cs="Times New Roman"/>
                      <w:sz w:val="18"/>
                      <w:szCs w:val="18"/>
                    </w:rPr>
                    <w:t>m²/</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930"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c>
                <w:tcPr>
                  <w:tcW w:w="7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Style w:val="font21"/>
                      <w:rFonts w:ascii="Times New Roman" w:hAnsi="Times New Roman" w:cs="Times New Roman"/>
                      <w:sz w:val="18"/>
                      <w:szCs w:val="18"/>
                    </w:rPr>
                  </w:pPr>
                  <w:r>
                    <w:rPr>
                      <w:rStyle w:val="font21"/>
                      <w:rFonts w:ascii="Times New Roman" w:hAnsi="Times New Roman" w:cs="Times New Roman"/>
                      <w:sz w:val="18"/>
                      <w:szCs w:val="18"/>
                    </w:rPr>
                    <w:t>节蒸汽</w:t>
                  </w:r>
                </w:p>
                <w:p w:rsidR="00BD1E85" w:rsidRDefault="0011100C">
                  <w:pPr>
                    <w:widowControl/>
                    <w:jc w:val="center"/>
                    <w:textAlignment w:val="center"/>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91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r w:rsidR="00BD1E85">
              <w:trPr>
                <w:trHeight w:val="630"/>
                <w:jc w:val="center"/>
              </w:trPr>
              <w:tc>
                <w:tcPr>
                  <w:tcW w:w="798"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Style w:val="font21"/>
                      <w:rFonts w:ascii="Times New Roman" w:hAnsi="Times New Roman" w:cs="Times New Roman"/>
                      <w:sz w:val="18"/>
                      <w:szCs w:val="18"/>
                    </w:rPr>
                  </w:pPr>
                  <w:r>
                    <w:rPr>
                      <w:rStyle w:val="font21"/>
                      <w:rFonts w:ascii="Times New Roman" w:hAnsi="Times New Roman" w:cs="Times New Roman"/>
                      <w:sz w:val="18"/>
                      <w:szCs w:val="18"/>
                    </w:rPr>
                    <w:t>节综合能耗</w:t>
                  </w:r>
                </w:p>
                <w:p w:rsidR="00BD1E85" w:rsidRDefault="0011100C">
                  <w:pPr>
                    <w:widowControl/>
                    <w:jc w:val="center"/>
                    <w:textAlignment w:val="bottom"/>
                    <w:rPr>
                      <w:rFonts w:ascii="Times New Roman" w:hAnsi="Times New Roman" w:cs="Times New Roman"/>
                      <w:color w:val="000000"/>
                      <w:sz w:val="18"/>
                      <w:szCs w:val="18"/>
                    </w:rPr>
                  </w:pPr>
                  <w:r>
                    <w:rPr>
                      <w:rStyle w:val="font21"/>
                      <w:rFonts w:ascii="Times New Roman" w:hAnsi="Times New Roman" w:cs="Times New Roman" w:hint="eastAsia"/>
                      <w:sz w:val="18"/>
                      <w:szCs w:val="18"/>
                    </w:rPr>
                    <w:t>（</w:t>
                  </w:r>
                  <w:r>
                    <w:rPr>
                      <w:rStyle w:val="font21"/>
                      <w:rFonts w:ascii="Times New Roman" w:hAnsi="Times New Roman" w:cs="Times New Roman"/>
                      <w:sz w:val="18"/>
                      <w:szCs w:val="18"/>
                    </w:rPr>
                    <w:t>吨标煤</w:t>
                  </w:r>
                  <w:r>
                    <w:rPr>
                      <w:rStyle w:val="font21"/>
                      <w:rFonts w:ascii="Times New Roman" w:hAnsi="Times New Roman" w:cs="Times New Roman"/>
                      <w:sz w:val="18"/>
                      <w:szCs w:val="18"/>
                    </w:rPr>
                    <w:t>/</w:t>
                  </w:r>
                  <w:r>
                    <w:rPr>
                      <w:rStyle w:val="font21"/>
                      <w:rFonts w:ascii="Times New Roman" w:hAnsi="Times New Roman" w:cs="Times New Roman"/>
                      <w:sz w:val="18"/>
                      <w:szCs w:val="18"/>
                    </w:rPr>
                    <w:t>年</w:t>
                  </w:r>
                  <w:r>
                    <w:rPr>
                      <w:rStyle w:val="font21"/>
                      <w:rFonts w:ascii="Times New Roman" w:hAnsi="Times New Roman" w:cs="Times New Roman" w:hint="eastAsia"/>
                      <w:sz w:val="18"/>
                      <w:szCs w:val="18"/>
                    </w:rPr>
                    <w:t>）</w:t>
                  </w:r>
                </w:p>
              </w:tc>
              <w:tc>
                <w:tcPr>
                  <w:tcW w:w="4201" w:type="pct"/>
                  <w:gridSpan w:val="1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18"/>
                      <w:szCs w:val="18"/>
                    </w:rPr>
                  </w:pPr>
                </w:p>
              </w:tc>
            </w:tr>
          </w:tbl>
          <w:p w:rsidR="00BD1E85" w:rsidRDefault="00BD1E85">
            <w:pPr>
              <w:adjustRightInd w:val="0"/>
              <w:snapToGrid w:val="0"/>
              <w:rPr>
                <w:rFonts w:ascii="宋体" w:eastAsia="宋体" w:hAnsi="宋体" w:cs="宋体"/>
                <w:kern w:val="0"/>
                <w:szCs w:val="21"/>
              </w:rPr>
            </w:pPr>
          </w:p>
        </w:tc>
      </w:tr>
      <w:tr w:rsidR="00BD1E85">
        <w:trPr>
          <w:trHeight w:val="2252"/>
          <w:jc w:val="center"/>
        </w:trPr>
        <w:tc>
          <w:tcPr>
            <w:tcW w:w="1265" w:type="dxa"/>
            <w:tcBorders>
              <w:top w:val="single" w:sz="4" w:space="0" w:color="auto"/>
              <w:left w:val="single" w:sz="8" w:space="0" w:color="auto"/>
              <w:bottom w:val="single" w:sz="4" w:space="0" w:color="auto"/>
              <w:right w:val="single" w:sz="4" w:space="0" w:color="auto"/>
            </w:tcBorders>
            <w:noWrap/>
            <w:vAlign w:val="center"/>
          </w:tcPr>
          <w:p w:rsidR="00BD1E85" w:rsidRDefault="0011100C">
            <w:pPr>
              <w:adjustRightInd w:val="0"/>
              <w:snapToGrid w:val="0"/>
              <w:jc w:val="center"/>
              <w:rPr>
                <w:rFonts w:ascii="宋体" w:eastAsia="宋体" w:hAnsi="宋体" w:cs="宋体"/>
                <w:kern w:val="0"/>
                <w:szCs w:val="21"/>
              </w:rPr>
            </w:pPr>
            <w:r>
              <w:rPr>
                <w:rFonts w:ascii="宋体" w:eastAsia="宋体" w:hAnsi="宋体" w:cs="宋体" w:hint="eastAsia"/>
                <w:kern w:val="0"/>
                <w:szCs w:val="21"/>
              </w:rPr>
              <w:lastRenderedPageBreak/>
              <w:t>清洁生产目标完成情况</w:t>
            </w:r>
          </w:p>
        </w:tc>
        <w:tc>
          <w:tcPr>
            <w:tcW w:w="11980" w:type="dxa"/>
            <w:tcBorders>
              <w:top w:val="single" w:sz="4" w:space="0" w:color="auto"/>
              <w:left w:val="single" w:sz="4" w:space="0" w:color="auto"/>
              <w:bottom w:val="single" w:sz="4" w:space="0" w:color="auto"/>
              <w:right w:val="single" w:sz="8" w:space="0" w:color="auto"/>
            </w:tcBorders>
            <w:noWrap/>
          </w:tcPr>
          <w:p w:rsidR="00BD1E85" w:rsidRDefault="0011100C">
            <w:pPr>
              <w:ind w:firstLineChars="200" w:firstLine="420"/>
              <w:rPr>
                <w:rFonts w:ascii="Times New Roman" w:eastAsia="宋体" w:hAnsi="Times New Roman" w:cs="Times New Roman"/>
              </w:rPr>
            </w:pPr>
            <w:r>
              <w:rPr>
                <w:rFonts w:ascii="Times New Roman" w:eastAsia="宋体" w:hAnsi="Times New Roman" w:cs="Times New Roman" w:hint="eastAsia"/>
              </w:rPr>
              <w:t>列表说明企业清洁生产目标完成情况。</w:t>
            </w:r>
          </w:p>
          <w:p w:rsidR="00BD1E85" w:rsidRDefault="0011100C">
            <w:pPr>
              <w:spacing w:line="5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表</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审核后清洁生产目标一览表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827"/>
              <w:gridCol w:w="1540"/>
              <w:gridCol w:w="1303"/>
              <w:gridCol w:w="1303"/>
            </w:tblGrid>
            <w:tr w:rsidR="00BD1E85">
              <w:trPr>
                <w:trHeight w:val="365"/>
                <w:jc w:val="center"/>
              </w:trPr>
              <w:tc>
                <w:tcPr>
                  <w:tcW w:w="1273"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139"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基准年</w:t>
                  </w:r>
                </w:p>
              </w:tc>
              <w:tc>
                <w:tcPr>
                  <w:tcW w:w="1774" w:type="pct"/>
                  <w:gridSpan w:val="2"/>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方案实施后</w:t>
                  </w:r>
                </w:p>
              </w:tc>
              <w:tc>
                <w:tcPr>
                  <w:tcW w:w="813" w:type="pct"/>
                  <w:vMerge w:val="restar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完成率（</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t>
                  </w:r>
                </w:p>
              </w:tc>
            </w:tr>
            <w:tr w:rsidR="00BD1E85">
              <w:trPr>
                <w:trHeight w:val="340"/>
                <w:jc w:val="center"/>
              </w:trPr>
              <w:tc>
                <w:tcPr>
                  <w:tcW w:w="1273" w:type="pct"/>
                  <w:vMerge/>
                  <w:noWrap/>
                  <w:vAlign w:val="center"/>
                </w:tcPr>
                <w:p w:rsidR="00BD1E85" w:rsidRDefault="00BD1E85">
                  <w:pPr>
                    <w:jc w:val="center"/>
                    <w:rPr>
                      <w:rFonts w:ascii="Times New Roman" w:eastAsia="宋体" w:hAnsi="Times New Roman" w:cs="Times New Roman"/>
                      <w:sz w:val="18"/>
                      <w:szCs w:val="18"/>
                    </w:rPr>
                  </w:pPr>
                </w:p>
              </w:tc>
              <w:tc>
                <w:tcPr>
                  <w:tcW w:w="1139"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2023</w:t>
                  </w:r>
                  <w:r>
                    <w:rPr>
                      <w:rFonts w:ascii="Times New Roman" w:eastAsia="宋体" w:hAnsi="Times New Roman" w:cs="Times New Roman" w:hint="eastAsia"/>
                      <w:sz w:val="18"/>
                      <w:szCs w:val="18"/>
                    </w:rPr>
                    <w:t>年</w:t>
                  </w:r>
                </w:p>
              </w:tc>
              <w:tc>
                <w:tcPr>
                  <w:tcW w:w="961"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目标削减量</w:t>
                  </w:r>
                </w:p>
              </w:tc>
              <w:tc>
                <w:tcPr>
                  <w:tcW w:w="81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完成值</w:t>
                  </w:r>
                </w:p>
              </w:tc>
              <w:tc>
                <w:tcPr>
                  <w:tcW w:w="813" w:type="pct"/>
                  <w:vMerge/>
                  <w:noWrap/>
                  <w:vAlign w:val="center"/>
                </w:tcPr>
                <w:p w:rsidR="00BD1E85" w:rsidRDefault="00BD1E85">
                  <w:pPr>
                    <w:jc w:val="center"/>
                    <w:rPr>
                      <w:rFonts w:ascii="Times New Roman" w:eastAsia="宋体" w:hAnsi="Times New Roman" w:cs="Times New Roman"/>
                      <w:sz w:val="18"/>
                      <w:szCs w:val="18"/>
                    </w:rPr>
                  </w:pPr>
                </w:p>
              </w:tc>
            </w:tr>
            <w:tr w:rsidR="00BD1E85">
              <w:trPr>
                <w:trHeight w:val="467"/>
                <w:jc w:val="center"/>
              </w:trPr>
              <w:tc>
                <w:tcPr>
                  <w:tcW w:w="127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139" w:type="pct"/>
                  <w:noWrap/>
                  <w:vAlign w:val="center"/>
                </w:tcPr>
                <w:p w:rsidR="00BD1E85" w:rsidRDefault="00BD1E85">
                  <w:pPr>
                    <w:jc w:val="center"/>
                    <w:rPr>
                      <w:rFonts w:ascii="Times New Roman" w:eastAsia="宋体" w:hAnsi="Times New Roman" w:cs="Times New Roman"/>
                      <w:sz w:val="18"/>
                      <w:szCs w:val="18"/>
                    </w:rPr>
                  </w:pPr>
                </w:p>
              </w:tc>
              <w:tc>
                <w:tcPr>
                  <w:tcW w:w="961"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r>
            <w:tr w:rsidR="00BD1E85">
              <w:trPr>
                <w:trHeight w:val="417"/>
                <w:jc w:val="center"/>
              </w:trPr>
              <w:tc>
                <w:tcPr>
                  <w:tcW w:w="127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139" w:type="pct"/>
                  <w:noWrap/>
                  <w:vAlign w:val="center"/>
                </w:tcPr>
                <w:p w:rsidR="00BD1E85" w:rsidRDefault="00BD1E85">
                  <w:pPr>
                    <w:jc w:val="center"/>
                    <w:rPr>
                      <w:rFonts w:ascii="Times New Roman" w:eastAsia="宋体" w:hAnsi="Times New Roman" w:cs="Times New Roman"/>
                      <w:sz w:val="18"/>
                      <w:szCs w:val="18"/>
                    </w:rPr>
                  </w:pPr>
                </w:p>
              </w:tc>
              <w:tc>
                <w:tcPr>
                  <w:tcW w:w="961"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r>
            <w:tr w:rsidR="00BD1E85">
              <w:trPr>
                <w:trHeight w:val="447"/>
                <w:jc w:val="center"/>
              </w:trPr>
              <w:tc>
                <w:tcPr>
                  <w:tcW w:w="1273" w:type="pct"/>
                  <w:noWrap/>
                  <w:vAlign w:val="center"/>
                </w:tcPr>
                <w:p w:rsidR="00BD1E85" w:rsidRDefault="0011100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139" w:type="pct"/>
                  <w:noWrap/>
                  <w:vAlign w:val="center"/>
                </w:tcPr>
                <w:p w:rsidR="00BD1E85" w:rsidRDefault="00BD1E85">
                  <w:pPr>
                    <w:jc w:val="center"/>
                    <w:rPr>
                      <w:rFonts w:ascii="Times New Roman" w:eastAsia="宋体" w:hAnsi="Times New Roman" w:cs="Times New Roman"/>
                      <w:sz w:val="18"/>
                      <w:szCs w:val="18"/>
                    </w:rPr>
                  </w:pPr>
                </w:p>
              </w:tc>
              <w:tc>
                <w:tcPr>
                  <w:tcW w:w="961"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c>
                <w:tcPr>
                  <w:tcW w:w="813" w:type="pct"/>
                  <w:noWrap/>
                  <w:vAlign w:val="center"/>
                </w:tcPr>
                <w:p w:rsidR="00BD1E85" w:rsidRDefault="00BD1E85">
                  <w:pPr>
                    <w:jc w:val="center"/>
                    <w:rPr>
                      <w:rFonts w:ascii="Times New Roman" w:eastAsia="宋体" w:hAnsi="Times New Roman" w:cs="Times New Roman"/>
                      <w:sz w:val="18"/>
                      <w:szCs w:val="18"/>
                    </w:rPr>
                  </w:pPr>
                </w:p>
              </w:tc>
            </w:tr>
          </w:tbl>
          <w:p w:rsidR="00BD1E85" w:rsidRDefault="00BD1E85">
            <w:pPr>
              <w:adjustRightInd w:val="0"/>
              <w:snapToGrid w:val="0"/>
              <w:rPr>
                <w:rFonts w:ascii="宋体" w:eastAsia="宋体" w:hAnsi="宋体" w:cs="宋体"/>
                <w:kern w:val="0"/>
                <w:szCs w:val="21"/>
              </w:rPr>
            </w:pPr>
          </w:p>
        </w:tc>
      </w:tr>
      <w:tr w:rsidR="00BD1E85">
        <w:trPr>
          <w:trHeight w:val="4424"/>
          <w:jc w:val="center"/>
        </w:trPr>
        <w:tc>
          <w:tcPr>
            <w:tcW w:w="1265" w:type="dxa"/>
            <w:tcBorders>
              <w:top w:val="single" w:sz="4" w:space="0" w:color="auto"/>
              <w:left w:val="single" w:sz="8" w:space="0" w:color="auto"/>
              <w:bottom w:val="single" w:sz="8" w:space="0" w:color="auto"/>
              <w:right w:val="single" w:sz="4" w:space="0" w:color="auto"/>
            </w:tcBorders>
            <w:noWrap/>
            <w:vAlign w:val="center"/>
          </w:tcPr>
          <w:p w:rsidR="00BD1E85" w:rsidRDefault="0011100C">
            <w:pPr>
              <w:adjustRightInd w:val="0"/>
              <w:snapToGrid w:val="0"/>
              <w:jc w:val="center"/>
              <w:rPr>
                <w:rFonts w:ascii="宋体" w:eastAsia="宋体" w:hAnsi="宋体" w:cs="宋体"/>
                <w:kern w:val="0"/>
                <w:szCs w:val="21"/>
              </w:rPr>
            </w:pPr>
            <w:r>
              <w:rPr>
                <w:rFonts w:ascii="宋体" w:eastAsia="宋体" w:hAnsi="宋体" w:cs="宋体" w:hint="eastAsia"/>
                <w:kern w:val="0"/>
                <w:szCs w:val="21"/>
              </w:rPr>
              <w:t>方案实施后企业清洁生产水平判定</w:t>
            </w:r>
          </w:p>
        </w:tc>
        <w:tc>
          <w:tcPr>
            <w:tcW w:w="11980" w:type="dxa"/>
            <w:tcBorders>
              <w:top w:val="single" w:sz="4" w:space="0" w:color="auto"/>
              <w:left w:val="single" w:sz="4" w:space="0" w:color="auto"/>
              <w:bottom w:val="single" w:sz="8" w:space="0" w:color="auto"/>
              <w:right w:val="single" w:sz="8" w:space="0" w:color="auto"/>
            </w:tcBorders>
            <w:noWrap/>
            <w:vAlign w:val="center"/>
          </w:tcPr>
          <w:p w:rsidR="00BD1E85" w:rsidRDefault="0011100C">
            <w:pPr>
              <w:adjustRightInd w:val="0"/>
              <w:snapToGrid w:val="0"/>
              <w:jc w:val="center"/>
              <w:rPr>
                <w:rFonts w:ascii="宋体" w:eastAsia="宋体" w:hAnsi="宋体" w:cs="宋体"/>
                <w:kern w:val="0"/>
                <w:szCs w:val="21"/>
              </w:rPr>
            </w:pPr>
            <w:r>
              <w:rPr>
                <w:rFonts w:ascii="宋体" w:eastAsia="宋体" w:hAnsi="宋体" w:cs="宋体" w:hint="eastAsia"/>
                <w:kern w:val="0"/>
                <w:szCs w:val="21"/>
              </w:rPr>
              <w:t>结合方案实施情况，按照审核前清洁生产水平判定过程，对企业方案实施后清洁生产水平重新进行判定。（</w:t>
            </w:r>
            <w:r>
              <w:rPr>
                <w:rFonts w:ascii="宋体" w:eastAsia="宋体" w:hAnsi="宋体" w:cs="宋体" w:hint="eastAsia"/>
                <w:i/>
                <w:iCs/>
                <w:kern w:val="0"/>
                <w:szCs w:val="21"/>
              </w:rPr>
              <w:t>评分表格+计算依据</w:t>
            </w:r>
            <w:r>
              <w:rPr>
                <w:rFonts w:ascii="宋体" w:eastAsia="宋体" w:hAnsi="宋体" w:cs="宋体" w:hint="eastAsia"/>
                <w:kern w:val="0"/>
                <w:szCs w:val="21"/>
              </w:rPr>
              <w:t>）</w:t>
            </w:r>
          </w:p>
        </w:tc>
      </w:tr>
    </w:tbl>
    <w:p w:rsidR="00BD1E85" w:rsidRDefault="00BD1E85">
      <w:pPr>
        <w:rPr>
          <w:rFonts w:ascii="黑体" w:eastAsia="黑体" w:hAnsi="宋体" w:cs="Times New Roman"/>
          <w:kern w:val="0"/>
          <w:sz w:val="30"/>
          <w:szCs w:val="30"/>
        </w:rPr>
        <w:sectPr w:rsidR="00BD1E85">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cs="Times New Roman"/>
          <w:sz w:val="30"/>
          <w:szCs w:val="30"/>
        </w:rPr>
      </w:pPr>
      <w:r>
        <w:rPr>
          <w:rFonts w:ascii="黑体" w:eastAsia="黑体" w:cs="黑体" w:hint="eastAsia"/>
          <w:sz w:val="30"/>
          <w:szCs w:val="30"/>
        </w:rPr>
        <w:lastRenderedPageBreak/>
        <w:t>六、持续性清洁生产计划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00"/>
        <w:gridCol w:w="8190"/>
      </w:tblGrid>
      <w:tr w:rsidR="00BD1E85">
        <w:trPr>
          <w:trHeight w:val="12165"/>
          <w:jc w:val="center"/>
        </w:trPr>
        <w:tc>
          <w:tcPr>
            <w:tcW w:w="800" w:type="dxa"/>
            <w:tcBorders>
              <w:top w:val="single" w:sz="8" w:space="0" w:color="auto"/>
              <w:left w:val="single" w:sz="8" w:space="0" w:color="auto"/>
              <w:bottom w:val="single" w:sz="8" w:space="0" w:color="auto"/>
              <w:right w:val="single" w:sz="4" w:space="0" w:color="auto"/>
            </w:tcBorders>
            <w:noWrap/>
            <w:vAlign w:val="center"/>
          </w:tcPr>
          <w:p w:rsidR="00BD1E85" w:rsidRDefault="0011100C">
            <w:pPr>
              <w:adjustRightInd w:val="0"/>
              <w:snapToGrid w:val="0"/>
              <w:jc w:val="center"/>
              <w:rPr>
                <w:rFonts w:ascii="宋体" w:eastAsia="宋体" w:hAnsi="宋体" w:cs="宋体"/>
                <w:kern w:val="0"/>
                <w:szCs w:val="21"/>
              </w:rPr>
            </w:pPr>
            <w:r>
              <w:rPr>
                <w:rFonts w:ascii="宋体" w:eastAsia="宋体" w:hAnsi="宋体" w:cs="宋体" w:hint="eastAsia"/>
                <w:kern w:val="0"/>
                <w:szCs w:val="21"/>
              </w:rPr>
              <w:t>持续性清洁生产计划</w:t>
            </w:r>
          </w:p>
        </w:tc>
        <w:tc>
          <w:tcPr>
            <w:tcW w:w="8190" w:type="dxa"/>
            <w:tcBorders>
              <w:top w:val="single" w:sz="8" w:space="0" w:color="auto"/>
              <w:left w:val="single" w:sz="4" w:space="0" w:color="auto"/>
              <w:bottom w:val="single" w:sz="8" w:space="0" w:color="auto"/>
              <w:right w:val="single" w:sz="8" w:space="0" w:color="auto"/>
            </w:tcBorders>
            <w:noWrap/>
            <w:vAlign w:val="center"/>
          </w:tcPr>
          <w:p w:rsidR="00BD1E85" w:rsidRDefault="0011100C">
            <w:pPr>
              <w:spacing w:line="500" w:lineRule="exact"/>
              <w:jc w:val="center"/>
              <w:rPr>
                <w:rFonts w:ascii="Times New Roman" w:eastAsia="宋体" w:hAnsi="Times New Roman" w:cs="Times New Roman"/>
                <w:bCs/>
                <w:szCs w:val="21"/>
              </w:rPr>
            </w:pPr>
            <w:r>
              <w:rPr>
                <w:rFonts w:ascii="Times New Roman" w:eastAsia="宋体" w:hAnsi="Times New Roman" w:cs="Times New Roman"/>
                <w:bCs/>
                <w:szCs w:val="21"/>
              </w:rPr>
              <w:t>表</w:t>
            </w:r>
            <w:r>
              <w:rPr>
                <w:rFonts w:ascii="Times New Roman" w:eastAsia="宋体" w:hAnsi="Times New Roman" w:cs="Times New Roman"/>
                <w:bCs/>
                <w:szCs w:val="21"/>
              </w:rPr>
              <w:t xml:space="preserve"> </w:t>
            </w:r>
            <w:r>
              <w:rPr>
                <w:rFonts w:ascii="Times New Roman" w:eastAsia="宋体" w:hAnsi="Times New Roman" w:cs="Times New Roman"/>
                <w:bCs/>
                <w:szCs w:val="21"/>
              </w:rPr>
              <w:t>持续性清洁生产计划</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092"/>
              <w:gridCol w:w="841"/>
              <w:gridCol w:w="844"/>
              <w:gridCol w:w="2092"/>
            </w:tblGrid>
            <w:tr w:rsidR="00BD1E85">
              <w:trPr>
                <w:trHeight w:val="20"/>
                <w:jc w:val="center"/>
              </w:trPr>
              <w:tc>
                <w:tcPr>
                  <w:tcW w:w="1313" w:type="pct"/>
                  <w:vMerge w:val="restart"/>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计划分类</w:t>
                  </w:r>
                </w:p>
              </w:tc>
              <w:tc>
                <w:tcPr>
                  <w:tcW w:w="1313" w:type="pct"/>
                  <w:vMerge w:val="restart"/>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主要内容</w:t>
                  </w:r>
                </w:p>
              </w:tc>
              <w:tc>
                <w:tcPr>
                  <w:tcW w:w="1058" w:type="pct"/>
                  <w:gridSpan w:val="2"/>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时间</w:t>
                  </w:r>
                </w:p>
              </w:tc>
              <w:tc>
                <w:tcPr>
                  <w:tcW w:w="1313" w:type="pct"/>
                  <w:vMerge w:val="restart"/>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负责部门</w:t>
                  </w:r>
                </w:p>
              </w:tc>
            </w:tr>
            <w:tr w:rsidR="00BD1E85">
              <w:trPr>
                <w:trHeight w:val="20"/>
                <w:jc w:val="center"/>
              </w:trPr>
              <w:tc>
                <w:tcPr>
                  <w:tcW w:w="1313" w:type="pct"/>
                  <w:vMerge/>
                  <w:noWrap/>
                  <w:vAlign w:val="center"/>
                </w:tcPr>
                <w:p w:rsidR="00BD1E85" w:rsidRDefault="00BD1E85">
                  <w:pPr>
                    <w:widowControl/>
                    <w:spacing w:line="320" w:lineRule="exact"/>
                    <w:jc w:val="center"/>
                    <w:rPr>
                      <w:rFonts w:ascii="宋体" w:hAnsi="宋体"/>
                      <w:b/>
                      <w:kern w:val="0"/>
                      <w:sz w:val="18"/>
                      <w:szCs w:val="18"/>
                    </w:rPr>
                  </w:pPr>
                </w:p>
              </w:tc>
              <w:tc>
                <w:tcPr>
                  <w:tcW w:w="1313" w:type="pct"/>
                  <w:vMerge/>
                  <w:noWrap/>
                  <w:vAlign w:val="center"/>
                </w:tcPr>
                <w:p w:rsidR="00BD1E85" w:rsidRDefault="00BD1E85">
                  <w:pPr>
                    <w:widowControl/>
                    <w:spacing w:line="320" w:lineRule="exact"/>
                    <w:jc w:val="center"/>
                    <w:rPr>
                      <w:rFonts w:ascii="宋体" w:hAnsi="宋体"/>
                      <w:b/>
                      <w:kern w:val="0"/>
                      <w:sz w:val="18"/>
                      <w:szCs w:val="18"/>
                    </w:rPr>
                  </w:pPr>
                </w:p>
              </w:tc>
              <w:tc>
                <w:tcPr>
                  <w:tcW w:w="528" w:type="pct"/>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起</w:t>
                  </w:r>
                </w:p>
              </w:tc>
              <w:tc>
                <w:tcPr>
                  <w:tcW w:w="529" w:type="pct"/>
                  <w:noWrap/>
                  <w:vAlign w:val="center"/>
                </w:tcPr>
                <w:p w:rsidR="00BD1E85" w:rsidRDefault="0011100C">
                  <w:pPr>
                    <w:widowControl/>
                    <w:spacing w:line="320" w:lineRule="exact"/>
                    <w:jc w:val="center"/>
                    <w:rPr>
                      <w:rFonts w:ascii="宋体" w:hAnsi="宋体"/>
                      <w:bCs/>
                      <w:kern w:val="0"/>
                      <w:sz w:val="18"/>
                      <w:szCs w:val="18"/>
                    </w:rPr>
                  </w:pPr>
                  <w:r>
                    <w:rPr>
                      <w:rFonts w:ascii="宋体" w:hAnsi="宋体"/>
                      <w:bCs/>
                      <w:kern w:val="0"/>
                      <w:sz w:val="18"/>
                      <w:szCs w:val="18"/>
                    </w:rPr>
                    <w:t>止</w:t>
                  </w:r>
                </w:p>
              </w:tc>
              <w:tc>
                <w:tcPr>
                  <w:tcW w:w="1313" w:type="pct"/>
                  <w:vMerge/>
                  <w:noWrap/>
                  <w:vAlign w:val="center"/>
                </w:tcPr>
                <w:p w:rsidR="00BD1E85" w:rsidRDefault="00BD1E85">
                  <w:pPr>
                    <w:widowControl/>
                    <w:spacing w:line="320" w:lineRule="exact"/>
                    <w:jc w:val="center"/>
                    <w:rPr>
                      <w:rFonts w:ascii="宋体" w:hAnsi="宋体"/>
                      <w:b/>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sz w:val="18"/>
                      <w:szCs w:val="18"/>
                    </w:rPr>
                  </w:pPr>
                </w:p>
              </w:tc>
              <w:tc>
                <w:tcPr>
                  <w:tcW w:w="529" w:type="pct"/>
                  <w:noWrap/>
                  <w:vAlign w:val="center"/>
                </w:tcPr>
                <w:p w:rsidR="00BD1E85" w:rsidRDefault="00BD1E85">
                  <w:pPr>
                    <w:spacing w:line="320" w:lineRule="exact"/>
                    <w:jc w:val="center"/>
                    <w:rPr>
                      <w:rFonts w:ascii="宋体" w:hAnsi="宋体"/>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sz w:val="18"/>
                      <w:szCs w:val="18"/>
                    </w:rPr>
                  </w:pPr>
                </w:p>
              </w:tc>
              <w:tc>
                <w:tcPr>
                  <w:tcW w:w="529" w:type="pct"/>
                  <w:noWrap/>
                  <w:vAlign w:val="center"/>
                </w:tcPr>
                <w:p w:rsidR="00BD1E85" w:rsidRDefault="00BD1E85">
                  <w:pPr>
                    <w:spacing w:line="320" w:lineRule="exact"/>
                    <w:jc w:val="center"/>
                    <w:rPr>
                      <w:rFonts w:ascii="宋体" w:hAnsi="宋体"/>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kern w:val="0"/>
                      <w:sz w:val="18"/>
                      <w:szCs w:val="18"/>
                    </w:rPr>
                  </w:pPr>
                </w:p>
              </w:tc>
              <w:tc>
                <w:tcPr>
                  <w:tcW w:w="529" w:type="pct"/>
                  <w:noWrap/>
                  <w:vAlign w:val="center"/>
                </w:tcPr>
                <w:p w:rsidR="00BD1E85" w:rsidRDefault="00BD1E85">
                  <w:pPr>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kern w:val="0"/>
                      <w:sz w:val="18"/>
                      <w:szCs w:val="18"/>
                    </w:rPr>
                  </w:pPr>
                </w:p>
              </w:tc>
              <w:tc>
                <w:tcPr>
                  <w:tcW w:w="529" w:type="pct"/>
                  <w:noWrap/>
                  <w:vAlign w:val="center"/>
                </w:tcPr>
                <w:p w:rsidR="00BD1E85" w:rsidRDefault="00BD1E85">
                  <w:pPr>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kern w:val="0"/>
                      <w:sz w:val="18"/>
                      <w:szCs w:val="18"/>
                    </w:rPr>
                  </w:pPr>
                </w:p>
              </w:tc>
              <w:tc>
                <w:tcPr>
                  <w:tcW w:w="529" w:type="pct"/>
                  <w:noWrap/>
                  <w:vAlign w:val="center"/>
                </w:tcPr>
                <w:p w:rsidR="00BD1E85" w:rsidRDefault="00BD1E85">
                  <w:pPr>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r w:rsidR="00BD1E85">
              <w:trPr>
                <w:trHeight w:val="20"/>
                <w:jc w:val="center"/>
              </w:trPr>
              <w:tc>
                <w:tcPr>
                  <w:tcW w:w="1313" w:type="pct"/>
                  <w:noWrap/>
                  <w:vAlign w:val="center"/>
                </w:tcPr>
                <w:p w:rsidR="00BD1E85" w:rsidRDefault="00BD1E85">
                  <w:pPr>
                    <w:widowControl/>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left"/>
                    <w:rPr>
                      <w:rFonts w:ascii="宋体" w:hAnsi="宋体"/>
                      <w:kern w:val="0"/>
                      <w:sz w:val="18"/>
                      <w:szCs w:val="18"/>
                    </w:rPr>
                  </w:pPr>
                </w:p>
              </w:tc>
              <w:tc>
                <w:tcPr>
                  <w:tcW w:w="528" w:type="pct"/>
                  <w:noWrap/>
                  <w:vAlign w:val="center"/>
                </w:tcPr>
                <w:p w:rsidR="00BD1E85" w:rsidRDefault="00BD1E85">
                  <w:pPr>
                    <w:spacing w:line="320" w:lineRule="exact"/>
                    <w:jc w:val="center"/>
                    <w:rPr>
                      <w:rFonts w:ascii="宋体" w:hAnsi="宋体"/>
                      <w:kern w:val="0"/>
                      <w:sz w:val="18"/>
                      <w:szCs w:val="18"/>
                    </w:rPr>
                  </w:pPr>
                </w:p>
              </w:tc>
              <w:tc>
                <w:tcPr>
                  <w:tcW w:w="529" w:type="pct"/>
                  <w:noWrap/>
                  <w:vAlign w:val="center"/>
                </w:tcPr>
                <w:p w:rsidR="00BD1E85" w:rsidRDefault="00BD1E85">
                  <w:pPr>
                    <w:spacing w:line="320" w:lineRule="exact"/>
                    <w:jc w:val="center"/>
                    <w:rPr>
                      <w:rFonts w:ascii="宋体" w:hAnsi="宋体"/>
                      <w:kern w:val="0"/>
                      <w:sz w:val="18"/>
                      <w:szCs w:val="18"/>
                    </w:rPr>
                  </w:pPr>
                </w:p>
              </w:tc>
              <w:tc>
                <w:tcPr>
                  <w:tcW w:w="1313" w:type="pct"/>
                  <w:noWrap/>
                  <w:vAlign w:val="center"/>
                </w:tcPr>
                <w:p w:rsidR="00BD1E85" w:rsidRDefault="00BD1E85">
                  <w:pPr>
                    <w:widowControl/>
                    <w:spacing w:line="320" w:lineRule="exact"/>
                    <w:jc w:val="center"/>
                    <w:rPr>
                      <w:rFonts w:ascii="宋体" w:hAnsi="宋体"/>
                      <w:kern w:val="0"/>
                      <w:sz w:val="18"/>
                      <w:szCs w:val="18"/>
                    </w:rPr>
                  </w:pPr>
                </w:p>
              </w:tc>
            </w:tr>
          </w:tbl>
          <w:p w:rsidR="00BD1E85" w:rsidRDefault="00BD1E85">
            <w:pPr>
              <w:adjustRightInd w:val="0"/>
              <w:snapToGrid w:val="0"/>
              <w:jc w:val="center"/>
              <w:rPr>
                <w:rFonts w:ascii="宋体" w:eastAsia="宋体" w:hAnsi="宋体" w:cs="宋体"/>
                <w:kern w:val="0"/>
                <w:szCs w:val="21"/>
              </w:rPr>
            </w:pPr>
          </w:p>
        </w:tc>
      </w:tr>
    </w:tbl>
    <w:p w:rsidR="00BD1E85" w:rsidRDefault="00BD1E85" w:rsidP="007F5953">
      <w:pPr>
        <w:adjustRightInd w:val="0"/>
        <w:snapToGrid w:val="0"/>
        <w:spacing w:beforeLines="80"/>
        <w:rPr>
          <w:snapToGrid w:val="0"/>
        </w:rPr>
        <w:sectPr w:rsidR="00BD1E85">
          <w:pgSz w:w="11905" w:h="16838"/>
          <w:pgMar w:top="1757" w:right="1474" w:bottom="1587" w:left="1587" w:header="851" w:footer="992" w:gutter="0"/>
          <w:pgNumType w:fmt="numberInDash"/>
          <w:cols w:space="0"/>
          <w:docGrid w:type="lines" w:linePitch="312"/>
        </w:sectPr>
      </w:pPr>
    </w:p>
    <w:p w:rsidR="00BD1E85" w:rsidRDefault="0011100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附图：</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、厂区平面图；</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、方案实施前后照片；</w:t>
      </w:r>
    </w:p>
    <w:p w:rsidR="00BD1E85" w:rsidRDefault="0011100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附件：</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、环评批复、验收意见以及环境风险应急预案备案证等；</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、检测报告和污染物排放量计算过程；</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、项目实施后自行监测报告；</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、专家验收意见；</w:t>
      </w:r>
    </w:p>
    <w:p w:rsidR="00BD1E85" w:rsidRDefault="0011100C">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p>
    <w:p w:rsidR="00BD1E85" w:rsidRDefault="0011100C">
      <w:pPr>
        <w:numPr>
          <w:ilvl w:val="255"/>
          <w:numId w:val="0"/>
        </w:numPr>
        <w:rPr>
          <w:rFonts w:ascii="黑体" w:eastAsia="黑体" w:hAnsi="黑体" w:cs="Times New Roman"/>
          <w:snapToGrid w:val="0"/>
          <w:kern w:val="0"/>
          <w:sz w:val="30"/>
          <w:szCs w:val="30"/>
        </w:rPr>
      </w:pPr>
      <w:r>
        <w:rPr>
          <w:rFonts w:ascii="黑体" w:eastAsia="黑体" w:hAnsi="黑体" w:cs="Times New Roman" w:hint="eastAsia"/>
          <w:snapToGrid w:val="0"/>
          <w:kern w:val="0"/>
          <w:sz w:val="30"/>
          <w:szCs w:val="30"/>
        </w:rPr>
        <w:br w:type="page"/>
      </w:r>
    </w:p>
    <w:p w:rsidR="00BD1E85" w:rsidRDefault="00BD1E85">
      <w:pPr>
        <w:widowControl/>
        <w:spacing w:line="360" w:lineRule="auto"/>
        <w:jc w:val="left"/>
        <w:outlineLvl w:val="1"/>
        <w:rPr>
          <w:rFonts w:ascii="黑体" w:eastAsia="黑体" w:hAnsi="黑体" w:cs="黑体"/>
          <w:sz w:val="24"/>
        </w:rPr>
      </w:pP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附件2-3 企业清洁生产审核验收报告（简化管理）推荐格式</w:t>
      </w:r>
    </w:p>
    <w:p w:rsidR="00BD1E85" w:rsidRDefault="00BD1E85">
      <w:pPr>
        <w:adjustRightInd w:val="0"/>
        <w:snapToGrid w:val="0"/>
        <w:jc w:val="center"/>
        <w:rPr>
          <w:rFonts w:ascii="方正小标宋_GBK" w:eastAsia="方正小标宋_GBK" w:hAnsi="方正小标宋_GBK" w:cs="方正小标宋_GBK"/>
          <w:bCs/>
          <w:sz w:val="72"/>
          <w:szCs w:val="72"/>
        </w:rPr>
      </w:pPr>
    </w:p>
    <w:p w:rsidR="00BD1E85" w:rsidRDefault="00BD1E85">
      <w:pPr>
        <w:pStyle w:val="a0"/>
      </w:pPr>
    </w:p>
    <w:p w:rsidR="00BD1E85" w:rsidRDefault="0011100C">
      <w:pPr>
        <w:adjustRightInd w:val="0"/>
        <w:snapToGrid w:val="0"/>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企业清洁生产审核验收报告</w:t>
      </w:r>
    </w:p>
    <w:p w:rsidR="00BD1E85" w:rsidRDefault="0011100C" w:rsidP="007F5953">
      <w:pPr>
        <w:adjustRightInd w:val="0"/>
        <w:snapToGrid w:val="0"/>
        <w:spacing w:beforeLines="80"/>
        <w:jc w:val="center"/>
        <w:rPr>
          <w:rFonts w:ascii="楷体_GB2312" w:eastAsia="楷体_GB2312"/>
          <w:bCs/>
          <w:sz w:val="28"/>
          <w:szCs w:val="28"/>
        </w:rPr>
      </w:pPr>
      <w:r>
        <w:rPr>
          <w:rFonts w:ascii="楷体_GB2312" w:eastAsia="楷体_GB2312" w:hint="eastAsia"/>
          <w:bCs/>
          <w:sz w:val="28"/>
          <w:szCs w:val="28"/>
        </w:rPr>
        <w:t>（适用于武进高新技术产业开发区试点范围内简化管理企业）</w:t>
      </w:r>
    </w:p>
    <w:p w:rsidR="00BD1E85" w:rsidRDefault="00BD1E85">
      <w:pPr>
        <w:adjustRightInd w:val="0"/>
        <w:snapToGrid w:val="0"/>
        <w:spacing w:line="288" w:lineRule="auto"/>
        <w:jc w:val="center"/>
        <w:rPr>
          <w:rFonts w:ascii="华文仿宋" w:eastAsia="华文仿宋" w:hAnsi="华文仿宋" w:cs="华文仿宋"/>
          <w:color w:val="000000"/>
          <w:kern w:val="44"/>
          <w:sz w:val="44"/>
          <w:szCs w:val="44"/>
        </w:rPr>
      </w:pPr>
    </w:p>
    <w:p w:rsidR="00BD1E85" w:rsidRDefault="00BD1E85">
      <w:pPr>
        <w:jc w:val="center"/>
        <w:rPr>
          <w:rFonts w:eastAsia="仿宋"/>
          <w:sz w:val="52"/>
          <w:szCs w:val="52"/>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BD1E85">
      <w:pPr>
        <w:ind w:firstLine="1040"/>
        <w:rPr>
          <w:rFonts w:eastAsia="仿宋"/>
          <w:sz w:val="44"/>
          <w:szCs w:val="44"/>
        </w:rPr>
      </w:pP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 xml:space="preserve">企业名称： </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审核单位：</w:t>
      </w:r>
    </w:p>
    <w:p w:rsidR="00BD1E85" w:rsidRDefault="0011100C">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p>
    <w:p w:rsidR="00BD1E85" w:rsidRDefault="00BD1E85">
      <w:pPr>
        <w:adjustRightInd w:val="0"/>
        <w:snapToGrid w:val="0"/>
        <w:spacing w:line="288" w:lineRule="auto"/>
        <w:ind w:firstLine="1040"/>
        <w:rPr>
          <w:rFonts w:ascii="仿宋_GB2312" w:eastAsia="仿宋_GB2312"/>
          <w:sz w:val="36"/>
          <w:szCs w:val="36"/>
          <w:u w:val="single"/>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ind w:firstLine="1040"/>
        <w:rPr>
          <w:rFonts w:ascii="仿宋_GB2312" w:eastAsia="仿宋_GB2312"/>
          <w:sz w:val="36"/>
          <w:szCs w:val="36"/>
        </w:rPr>
      </w:pPr>
    </w:p>
    <w:p w:rsidR="00BD1E85" w:rsidRDefault="00BD1E85">
      <w:pPr>
        <w:adjustRightInd w:val="0"/>
        <w:snapToGrid w:val="0"/>
        <w:spacing w:line="288" w:lineRule="auto"/>
        <w:rPr>
          <w:rFonts w:ascii="楷体_GB2312" w:eastAsia="楷体_GB2312"/>
          <w:sz w:val="36"/>
          <w:szCs w:val="36"/>
        </w:rPr>
      </w:pPr>
    </w:p>
    <w:p w:rsidR="00BD1E85" w:rsidRDefault="00BD1E85">
      <w:pPr>
        <w:adjustRightInd w:val="0"/>
        <w:snapToGrid w:val="0"/>
        <w:spacing w:line="288" w:lineRule="auto"/>
        <w:ind w:firstLine="1040"/>
        <w:rPr>
          <w:rFonts w:ascii="仿宋_GB2312" w:eastAsia="仿宋_GB2312"/>
          <w:sz w:val="36"/>
          <w:szCs w:val="36"/>
        </w:rPr>
        <w:sectPr w:rsidR="00BD1E85">
          <w:footerReference w:type="even" r:id="rId14"/>
          <w:footerReference w:type="default" r:id="rId15"/>
          <w:pgSz w:w="11905" w:h="16838"/>
          <w:pgMar w:top="1757" w:right="1474" w:bottom="1587" w:left="1587" w:header="851" w:footer="992" w:gutter="0"/>
          <w:pgNumType w:fmt="numberInDash"/>
          <w:cols w:space="0"/>
          <w:docGrid w:type="lines" w:linePitch="312"/>
        </w:sectPr>
      </w:pPr>
    </w:p>
    <w:p w:rsidR="00BD1E85" w:rsidRDefault="0011100C">
      <w:pPr>
        <w:pStyle w:val="a9"/>
        <w:jc w:val="center"/>
        <w:rPr>
          <w:rFonts w:ascii="黑体" w:eastAsia="黑体" w:hAnsi="黑体"/>
          <w:snapToGrid w:val="0"/>
          <w:sz w:val="30"/>
          <w:szCs w:val="30"/>
        </w:rPr>
      </w:pPr>
      <w:r>
        <w:rPr>
          <w:rFonts w:ascii="黑体" w:eastAsia="黑体" w:hAnsi="黑体" w:hint="eastAsia"/>
          <w:snapToGrid w:val="0"/>
          <w:sz w:val="30"/>
          <w:szCs w:val="30"/>
        </w:rPr>
        <w:lastRenderedPageBreak/>
        <w:t>一、企业基本信息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2382"/>
        <w:gridCol w:w="2312"/>
        <w:gridCol w:w="2002"/>
        <w:gridCol w:w="2174"/>
      </w:tblGrid>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企业名称</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BD1E85">
            <w:pPr>
              <w:adjustRightInd w:val="0"/>
              <w:snapToGrid w:val="0"/>
              <w:jc w:val="center"/>
              <w:rPr>
                <w:rFonts w:ascii="宋体" w:hAnsi="宋体" w:cs="宋体"/>
                <w:szCs w:val="21"/>
              </w:rPr>
            </w:pPr>
          </w:p>
        </w:tc>
      </w:tr>
      <w:tr w:rsidR="00BD1E85">
        <w:trPr>
          <w:trHeight w:val="550"/>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所属行业</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right"/>
              <w:rPr>
                <w:rFonts w:ascii="宋体" w:hAnsi="宋体" w:cs="宋体"/>
                <w:szCs w:val="21"/>
              </w:rPr>
            </w:pPr>
            <w:r>
              <w:rPr>
                <w:rFonts w:ascii="Times New Roman" w:eastAsia="宋体" w:hAnsi="Times New Roman" w:cs="Times New Roman" w:hint="eastAsia"/>
              </w:rPr>
              <w:t>（名称及行业代码）</w:t>
            </w: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组织机构</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法人代表</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BD1E85">
            <w:pPr>
              <w:adjustRightInd w:val="0"/>
              <w:snapToGrid w:val="0"/>
              <w:jc w:val="center"/>
              <w:rPr>
                <w:rFonts w:ascii="宋体" w:hAnsi="宋体" w:cs="宋体"/>
                <w:szCs w:val="21"/>
                <w:u w:val="single"/>
              </w:rPr>
            </w:pP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单位地点</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省（自治区）市县（区）乡（街道）（具体地址）</w:t>
            </w: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单位联系人</w:t>
            </w:r>
          </w:p>
        </w:tc>
        <w:tc>
          <w:tcPr>
            <w:tcW w:w="2312" w:type="dxa"/>
            <w:tcBorders>
              <w:top w:val="single" w:sz="4" w:space="0" w:color="auto"/>
              <w:left w:val="single" w:sz="4" w:space="0" w:color="auto"/>
              <w:bottom w:val="single" w:sz="4" w:space="0" w:color="auto"/>
              <w:right w:val="single" w:sz="4" w:space="0" w:color="auto"/>
            </w:tcBorders>
            <w:noWrap/>
            <w:vAlign w:val="center"/>
          </w:tcPr>
          <w:p w:rsidR="00BD1E85" w:rsidRDefault="00BD1E85">
            <w:pPr>
              <w:adjustRightInd w:val="0"/>
              <w:snapToGrid w:val="0"/>
              <w:jc w:val="center"/>
              <w:rPr>
                <w:rFonts w:ascii="宋体" w:hAnsi="宋体" w:cs="宋体"/>
                <w:szCs w:val="21"/>
              </w:rPr>
            </w:pPr>
          </w:p>
        </w:tc>
        <w:tc>
          <w:tcPr>
            <w:tcW w:w="2002" w:type="dxa"/>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联系方式</w:t>
            </w:r>
          </w:p>
        </w:tc>
        <w:tc>
          <w:tcPr>
            <w:tcW w:w="2174" w:type="dxa"/>
            <w:tcBorders>
              <w:top w:val="single" w:sz="4" w:space="0" w:color="auto"/>
              <w:left w:val="single" w:sz="4" w:space="0" w:color="auto"/>
              <w:bottom w:val="single" w:sz="4" w:space="0" w:color="auto"/>
              <w:right w:val="single" w:sz="4" w:space="0" w:color="auto"/>
            </w:tcBorders>
            <w:noWrap/>
            <w:vAlign w:val="center"/>
          </w:tcPr>
          <w:p w:rsidR="00BD1E85" w:rsidRDefault="00BD1E85">
            <w:pPr>
              <w:adjustRightInd w:val="0"/>
              <w:snapToGrid w:val="0"/>
              <w:jc w:val="center"/>
              <w:rPr>
                <w:rFonts w:ascii="宋体" w:hAnsi="宋体" w:cs="宋体"/>
                <w:szCs w:val="21"/>
              </w:rPr>
            </w:pP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成立时间</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年月</w:t>
            </w: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人数</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宋体" w:eastAsia="宋体" w:hAnsi="宋体" w:cs="宋体"/>
                <w:szCs w:val="21"/>
                <w:u w:val="single"/>
              </w:rPr>
            </w:pPr>
            <w:r>
              <w:rPr>
                <w:rFonts w:ascii="宋体" w:hAnsi="宋体" w:cs="宋体" w:hint="eastAsia"/>
                <w:szCs w:val="21"/>
              </w:rPr>
              <w:t>人</w:t>
            </w: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占地面积</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宋体" w:eastAsia="宋体" w:hAnsi="宋体" w:cs="宋体"/>
                <w:szCs w:val="21"/>
                <w:u w:val="single"/>
              </w:rPr>
            </w:pPr>
            <w:r>
              <w:rPr>
                <w:rFonts w:ascii="Times New Roman" w:hAnsi="Times New Roman" w:cs="Times New Roman"/>
                <w:szCs w:val="21"/>
              </w:rPr>
              <w:t>m</w:t>
            </w:r>
            <w:r>
              <w:rPr>
                <w:rFonts w:ascii="Times New Roman" w:hAnsi="Times New Roman" w:cs="Times New Roman"/>
                <w:szCs w:val="21"/>
                <w:vertAlign w:val="superscript"/>
              </w:rPr>
              <w:t>2</w:t>
            </w:r>
          </w:p>
        </w:tc>
      </w:tr>
      <w:tr w:rsidR="00BD1E85">
        <w:trPr>
          <w:trHeight w:val="497"/>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eastAsia="宋体" w:hAnsi="宋体" w:cs="宋体"/>
                <w:szCs w:val="21"/>
              </w:rPr>
            </w:pPr>
            <w:r>
              <w:rPr>
                <w:rFonts w:ascii="宋体" w:hAnsi="宋体" w:cs="宋体" w:hint="eastAsia"/>
                <w:szCs w:val="21"/>
              </w:rPr>
              <w:t>主要产品</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BD1E85">
            <w:pPr>
              <w:jc w:val="center"/>
              <w:rPr>
                <w:rFonts w:ascii="宋体" w:hAnsi="宋体" w:cs="宋体"/>
                <w:szCs w:val="21"/>
              </w:rPr>
            </w:pPr>
          </w:p>
        </w:tc>
      </w:tr>
      <w:tr w:rsidR="00BD1E85">
        <w:trPr>
          <w:trHeight w:val="550"/>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清洁生产审核形式</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非强审企业</w:t>
            </w:r>
          </w:p>
        </w:tc>
      </w:tr>
      <w:tr w:rsidR="00BD1E85">
        <w:trPr>
          <w:trHeight w:val="540"/>
          <w:jc w:val="center"/>
        </w:trPr>
        <w:tc>
          <w:tcPr>
            <w:tcW w:w="2382" w:type="dxa"/>
            <w:tcBorders>
              <w:top w:val="single" w:sz="4" w:space="0" w:color="auto"/>
              <w:left w:val="single" w:sz="4" w:space="0" w:color="auto"/>
              <w:bottom w:val="single" w:sz="4" w:space="0" w:color="auto"/>
              <w:right w:val="single" w:sz="4" w:space="0" w:color="auto"/>
            </w:tcBorders>
            <w:noWrap/>
            <w:tcMar>
              <w:top w:w="16" w:type="dxa"/>
              <w:left w:w="16" w:type="dxa"/>
              <w:right w:w="16" w:type="dxa"/>
            </w:tcMar>
            <w:vAlign w:val="center"/>
          </w:tcPr>
          <w:p w:rsidR="00BD1E85" w:rsidRDefault="0011100C">
            <w:pPr>
              <w:adjustRightInd w:val="0"/>
              <w:snapToGrid w:val="0"/>
              <w:jc w:val="center"/>
              <w:rPr>
                <w:rFonts w:ascii="宋体" w:hAnsi="宋体" w:cs="宋体"/>
                <w:szCs w:val="21"/>
              </w:rPr>
            </w:pPr>
            <w:r>
              <w:rPr>
                <w:rFonts w:ascii="宋体" w:hAnsi="宋体" w:cs="宋体" w:hint="eastAsia"/>
                <w:szCs w:val="21"/>
              </w:rPr>
              <w:t>管理形式</w:t>
            </w:r>
          </w:p>
        </w:tc>
        <w:tc>
          <w:tcPr>
            <w:tcW w:w="6488" w:type="dxa"/>
            <w:gridSpan w:val="3"/>
            <w:tcBorders>
              <w:top w:val="single" w:sz="4" w:space="0" w:color="auto"/>
              <w:left w:val="single" w:sz="4" w:space="0" w:color="auto"/>
              <w:bottom w:val="single" w:sz="4" w:space="0" w:color="auto"/>
              <w:right w:val="single" w:sz="4" w:space="0" w:color="auto"/>
            </w:tcBorders>
            <w:noWrap/>
            <w:vAlign w:val="center"/>
          </w:tcPr>
          <w:p w:rsidR="00BD1E85" w:rsidRDefault="0011100C">
            <w:pPr>
              <w:adjustRightInd w:val="0"/>
              <w:snapToGrid w:val="0"/>
              <w:jc w:val="center"/>
              <w:rPr>
                <w:rFonts w:ascii="Times New Roman" w:eastAsia="宋体" w:hAnsi="Times New Roman" w:cs="Times New Roman"/>
              </w:rPr>
            </w:pPr>
            <w:r>
              <w:rPr>
                <w:rFonts w:ascii="Times New Roman" w:eastAsia="宋体" w:hAnsi="Times New Roman" w:cs="Times New Roman" w:hint="eastAsia"/>
              </w:rPr>
              <w:t>简化管理</w:t>
            </w:r>
          </w:p>
        </w:tc>
      </w:tr>
    </w:tbl>
    <w:p w:rsidR="00BD1E85" w:rsidRDefault="0011100C">
      <w:pPr>
        <w:pStyle w:val="a9"/>
        <w:jc w:val="center"/>
        <w:rPr>
          <w:rFonts w:ascii="黑体" w:eastAsia="黑体" w:hAnsi="黑体" w:cs="Times New Roman"/>
          <w:snapToGrid w:val="0"/>
          <w:sz w:val="30"/>
          <w:szCs w:val="30"/>
        </w:rPr>
      </w:pPr>
      <w:r>
        <w:rPr>
          <w:rFonts w:ascii="黑体" w:eastAsia="黑体" w:hAnsi="黑体" w:cs="Times New Roman" w:hint="eastAsia"/>
          <w:snapToGrid w:val="0"/>
          <w:sz w:val="30"/>
          <w:szCs w:val="30"/>
        </w:rPr>
        <w:t>二、提交表格</w:t>
      </w:r>
    </w:p>
    <w:p w:rsidR="00BD1E85" w:rsidRDefault="0011100C">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简化管理</w:t>
      </w:r>
      <w:r>
        <w:rPr>
          <w:rFonts w:ascii="Times New Roman" w:eastAsia="宋体" w:hAnsi="Times New Roman" w:cs="Times New Roman"/>
          <w:sz w:val="24"/>
        </w:rPr>
        <w:t>企业参考以下调研清单</w:t>
      </w:r>
      <w:r>
        <w:rPr>
          <w:rFonts w:ascii="Times New Roman" w:eastAsia="宋体" w:hAnsi="Times New Roman" w:cs="Times New Roman" w:hint="eastAsia"/>
          <w:sz w:val="24"/>
        </w:rPr>
        <w:t>（表</w:t>
      </w:r>
      <w:r>
        <w:rPr>
          <w:rFonts w:ascii="Times New Roman" w:eastAsia="宋体" w:hAnsi="Times New Roman" w:cs="Times New Roman" w:hint="eastAsia"/>
          <w:sz w:val="24"/>
        </w:rPr>
        <w:t>1~</w:t>
      </w:r>
      <w:r>
        <w:rPr>
          <w:rFonts w:ascii="Times New Roman" w:eastAsia="宋体" w:hAnsi="Times New Roman" w:cs="Times New Roman" w:hint="eastAsia"/>
          <w:sz w:val="24"/>
        </w:rPr>
        <w:t>表</w:t>
      </w:r>
      <w:r>
        <w:rPr>
          <w:rFonts w:ascii="Times New Roman" w:eastAsia="宋体" w:hAnsi="Times New Roman" w:cs="Times New Roman" w:hint="eastAsia"/>
          <w:sz w:val="24"/>
        </w:rPr>
        <w:t>8</w:t>
      </w:r>
      <w:r>
        <w:rPr>
          <w:rFonts w:ascii="Times New Roman" w:eastAsia="宋体" w:hAnsi="Times New Roman" w:cs="Times New Roman" w:hint="eastAsia"/>
          <w:sz w:val="24"/>
        </w:rPr>
        <w:t>）</w:t>
      </w:r>
      <w:r>
        <w:rPr>
          <w:rFonts w:ascii="Times New Roman" w:eastAsia="宋体" w:hAnsi="Times New Roman" w:cs="Times New Roman"/>
          <w:sz w:val="24"/>
        </w:rPr>
        <w:t>，从原辅材料、能源、水资源、产品、工艺过程、设备设施、废弃物、人员和管理等方面进行现状摸查，挖掘清洁生产潜力。</w:t>
      </w:r>
    </w:p>
    <w:p w:rsidR="00BD1E85" w:rsidRDefault="0011100C">
      <w:pPr>
        <w:adjustRightInd w:val="0"/>
        <w:snapToGrid w:val="0"/>
        <w:spacing w:line="360" w:lineRule="auto"/>
        <w:ind w:firstLineChars="200" w:firstLine="480"/>
        <w:rPr>
          <w:rFonts w:ascii="Times New Roman" w:eastAsia="宋体" w:hAnsi="Times New Roman" w:cs="Times New Roman"/>
          <w:sz w:val="24"/>
        </w:rPr>
        <w:sectPr w:rsidR="00BD1E85">
          <w:footerReference w:type="default" r:id="rId16"/>
          <w:pgSz w:w="11905" w:h="16838"/>
          <w:pgMar w:top="1757" w:right="1474" w:bottom="1587" w:left="1587" w:header="851" w:footer="992" w:gutter="0"/>
          <w:pgNumType w:fmt="numberInDash"/>
          <w:cols w:space="0"/>
          <w:docGrid w:type="lines" w:linePitch="312"/>
        </w:sectPr>
      </w:pPr>
      <w:r>
        <w:rPr>
          <w:rFonts w:ascii="Times New Roman" w:eastAsia="宋体" w:hAnsi="Times New Roman" w:cs="Times New Roman"/>
          <w:sz w:val="24"/>
        </w:rPr>
        <w:t>填写说明：针对提供的八个方面的调查项目进行逐一检查，根据实际在相应的空格打</w:t>
      </w:r>
      <w:r>
        <w:rPr>
          <w:rFonts w:ascii="宋体" w:eastAsia="宋体" w:hAnsi="宋体" w:cs="宋体" w:hint="eastAsia"/>
          <w:sz w:val="24"/>
        </w:rPr>
        <w:t>“</w:t>
      </w:r>
      <w:r>
        <w:rPr>
          <w:rFonts w:ascii="Times New Roman" w:eastAsia="宋体" w:hAnsi="Times New Roman" w:cs="Times New Roman"/>
          <w:sz w:val="24"/>
        </w:rPr>
        <w:t xml:space="preserve"> √ </w:t>
      </w:r>
      <w:r>
        <w:rPr>
          <w:rFonts w:ascii="宋体" w:eastAsia="宋体" w:hAnsi="宋体" w:cs="宋体" w:hint="eastAsia"/>
          <w:sz w:val="24"/>
        </w:rPr>
        <w:t>”（如有定期分析产品合格率情况，则在“有/是”列打</w: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。根据</w:t>
      </w:r>
      <w:r>
        <w:rPr>
          <w:rFonts w:ascii="Times New Roman" w:eastAsia="宋体" w:hAnsi="Times New Roman" w:cs="Times New Roman"/>
          <w:sz w:val="24"/>
        </w:rPr>
        <w:t>8</w:t>
      </w:r>
      <w:r>
        <w:rPr>
          <w:rFonts w:ascii="Times New Roman" w:eastAsia="宋体" w:hAnsi="Times New Roman" w:cs="Times New Roman"/>
          <w:sz w:val="24"/>
        </w:rPr>
        <w:t>个方面现状调查的结果，选</w:t>
      </w:r>
      <w:r>
        <w:rPr>
          <w:rFonts w:ascii="宋体" w:eastAsia="宋体" w:hAnsi="宋体" w:cs="宋体" w:hint="eastAsia"/>
          <w:sz w:val="24"/>
        </w:rPr>
        <w:t>择“无/不是”列</w:t>
      </w:r>
      <w:r>
        <w:rPr>
          <w:rFonts w:ascii="Times New Roman" w:eastAsia="宋体" w:hAnsi="Times New Roman" w:cs="Times New Roman"/>
          <w:sz w:val="24"/>
        </w:rPr>
        <w:t>勾选较多的</w:t>
      </w:r>
      <w:r>
        <w:rPr>
          <w:rFonts w:ascii="Times New Roman" w:eastAsia="宋体" w:hAnsi="Times New Roman" w:cs="Times New Roman"/>
          <w:sz w:val="24"/>
        </w:rPr>
        <w:t>1</w:t>
      </w:r>
      <w:r>
        <w:rPr>
          <w:rFonts w:ascii="Times New Roman" w:eastAsia="宋体" w:hAnsi="Times New Roman" w:cs="Times New Roman"/>
          <w:sz w:val="24"/>
        </w:rPr>
        <w:t>个</w:t>
      </w:r>
      <w:r>
        <w:rPr>
          <w:rFonts w:ascii="Times New Roman" w:eastAsia="宋体" w:hAnsi="Times New Roman" w:cs="Times New Roman" w:hint="eastAsia"/>
          <w:sz w:val="24"/>
        </w:rPr>
        <w:t>～</w:t>
      </w:r>
      <w:r>
        <w:rPr>
          <w:rFonts w:ascii="Times New Roman" w:eastAsia="宋体" w:hAnsi="Times New Roman" w:cs="Times New Roman"/>
          <w:sz w:val="24"/>
        </w:rPr>
        <w:t>2</w:t>
      </w:r>
      <w:r>
        <w:rPr>
          <w:rFonts w:ascii="Times New Roman" w:eastAsia="宋体" w:hAnsi="Times New Roman" w:cs="Times New Roman"/>
          <w:sz w:val="24"/>
        </w:rPr>
        <w:t>个方面进行重点分析，提出和实施解决方案。</w:t>
      </w: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lastRenderedPageBreak/>
        <w:t>表</w:t>
      </w:r>
      <w:r>
        <w:rPr>
          <w:rFonts w:ascii="Times New Roman" w:eastAsia="黑体" w:hAnsi="Times New Roman" w:cs="Times New Roman"/>
          <w:sz w:val="24"/>
        </w:rPr>
        <w:t>1</w:t>
      </w:r>
      <w:r>
        <w:rPr>
          <w:rFonts w:ascii="Times New Roman" w:eastAsia="黑体" w:hAnsi="Times New Roman" w:cs="Times New Roman"/>
          <w:sz w:val="24"/>
        </w:rPr>
        <w:t>原辅材料</w:t>
      </w:r>
    </w:p>
    <w:tbl>
      <w:tblPr>
        <w:tblW w:w="4999" w:type="pct"/>
        <w:jc w:val="center"/>
        <w:tblLook w:val="04A0"/>
      </w:tblPr>
      <w:tblGrid>
        <w:gridCol w:w="618"/>
        <w:gridCol w:w="4616"/>
        <w:gridCol w:w="1210"/>
        <w:gridCol w:w="1088"/>
        <w:gridCol w:w="1526"/>
      </w:tblGrid>
      <w:tr w:rsidR="00BD1E85" w:rsidTr="007F5953">
        <w:trPr>
          <w:trHeight w:val="365"/>
          <w:jc w:val="center"/>
        </w:trPr>
        <w:tc>
          <w:tcPr>
            <w:tcW w:w="404"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序号</w:t>
            </w:r>
          </w:p>
        </w:tc>
        <w:tc>
          <w:tcPr>
            <w:tcW w:w="1933"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调查项目</w:t>
            </w:r>
          </w:p>
        </w:tc>
        <w:tc>
          <w:tcPr>
            <w:tcW w:w="2662"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企业现状</w:t>
            </w:r>
          </w:p>
        </w:tc>
      </w:tr>
      <w:tr w:rsidR="00BD1E85" w:rsidTr="007F5953">
        <w:trPr>
          <w:trHeight w:val="370"/>
          <w:jc w:val="center"/>
        </w:trPr>
        <w:tc>
          <w:tcPr>
            <w:tcW w:w="404"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Arial" w:hAnsi="Arial" w:cs="Arial"/>
                <w:color w:val="000000"/>
                <w:sz w:val="22"/>
                <w:szCs w:val="22"/>
              </w:rPr>
            </w:pPr>
          </w:p>
        </w:tc>
        <w:tc>
          <w:tcPr>
            <w:tcW w:w="1933"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Arial" w:hAnsi="Arial" w:cs="Arial"/>
                <w:color w:val="000000"/>
                <w:sz w:val="22"/>
                <w:szCs w:val="22"/>
              </w:rPr>
            </w:pPr>
          </w:p>
        </w:tc>
        <w:tc>
          <w:tcPr>
            <w:tcW w:w="91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有/是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无/不是</w:t>
            </w:r>
          </w:p>
        </w:tc>
        <w:tc>
          <w:tcPr>
            <w:tcW w:w="99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不适用</w:t>
            </w:r>
          </w:p>
        </w:tc>
      </w:tr>
      <w:tr w:rsidR="00BD1E85" w:rsidTr="007F5953">
        <w:trPr>
          <w:trHeight w:val="44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对原材料的有毒有害性进行了分析</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54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已采取措施减少或替代有毒有害原辅料的使用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采购的原辅料已无法替代</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原辅料的堆放已经分类</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48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原辅料堆放处都标明了相应的</w:t>
            </w:r>
            <w:r>
              <w:rPr>
                <w:rFonts w:ascii="Times New Roman" w:eastAsia="宋体" w:hAnsi="Times New Roman" w:cs="Times New Roman"/>
                <w:color w:val="000000"/>
                <w:kern w:val="0"/>
                <w:sz w:val="20"/>
                <w:szCs w:val="20"/>
              </w:rPr>
              <w:t>MSDS</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制定了原辅料仓库管理制度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危险化学品仓库符合法规要求</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制定和执行原料领取制度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原辅料输送是集中控制</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部分原辅料称量是自动称量</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48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制定和执行原辅料的质量检验制度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44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原辅料输运采用能耗最少的运输路线</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原辅料装运采用自动化装运方式</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60"/>
          <w:jc w:val="center"/>
        </w:trPr>
        <w:tc>
          <w:tcPr>
            <w:tcW w:w="404"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原辅料装卸过程极少损耗</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5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对装卸损耗的原辅料采取了合理的控制和回收方式</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4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原辅料使用过程中不存在浪费环节</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5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17</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针对存在原辅料浪费的工序采取了相应的措施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5"/>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18</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原辅料投量配比合理</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bl>
    <w:p w:rsidR="00BD1E85" w:rsidRDefault="0011100C" w:rsidP="007F5953">
      <w:pPr>
        <w:adjustRightInd w:val="0"/>
        <w:snapToGrid w:val="0"/>
        <w:spacing w:beforeLines="80"/>
        <w:jc w:val="center"/>
        <w:rPr>
          <w:rFonts w:ascii="Times New Roman" w:eastAsia="黑体" w:hAnsi="Times New Roman" w:cs="Times New Roman"/>
          <w:sz w:val="24"/>
        </w:rPr>
      </w:pPr>
      <w:r>
        <w:rPr>
          <w:rFonts w:ascii="宋体" w:eastAsia="黑体" w:hAnsi="宋体"/>
        </w:rPr>
        <w:br w:type="page"/>
      </w:r>
      <w:r>
        <w:rPr>
          <w:rFonts w:ascii="Times New Roman" w:eastAsia="黑体" w:hAnsi="Times New Roman" w:cs="Times New Roman" w:hint="eastAsia"/>
          <w:sz w:val="24"/>
        </w:rPr>
        <w:lastRenderedPageBreak/>
        <w:t>表</w:t>
      </w:r>
      <w:r>
        <w:rPr>
          <w:rFonts w:ascii="Times New Roman" w:eastAsia="黑体" w:hAnsi="Times New Roman" w:cs="Times New Roman" w:hint="eastAsia"/>
          <w:sz w:val="24"/>
        </w:rPr>
        <w:t>2</w:t>
      </w:r>
      <w:r>
        <w:rPr>
          <w:rFonts w:ascii="Times New Roman" w:eastAsia="黑体" w:hAnsi="Times New Roman" w:cs="Times New Roman" w:hint="eastAsia"/>
          <w:sz w:val="24"/>
        </w:rPr>
        <w:t>能源</w:t>
      </w:r>
    </w:p>
    <w:tbl>
      <w:tblPr>
        <w:tblW w:w="4999" w:type="pct"/>
        <w:jc w:val="center"/>
        <w:tblLook w:val="04A0"/>
      </w:tblPr>
      <w:tblGrid>
        <w:gridCol w:w="485"/>
        <w:gridCol w:w="6776"/>
        <w:gridCol w:w="523"/>
        <w:gridCol w:w="656"/>
        <w:gridCol w:w="620"/>
      </w:tblGrid>
      <w:tr w:rsidR="00BD1E85" w:rsidTr="007F5953">
        <w:trPr>
          <w:trHeight w:val="385"/>
          <w:jc w:val="center"/>
        </w:trPr>
        <w:tc>
          <w:tcPr>
            <w:tcW w:w="404"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1933"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662"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370"/>
          <w:jc w:val="center"/>
        </w:trPr>
        <w:tc>
          <w:tcPr>
            <w:tcW w:w="404"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933"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91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99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全部使用清洁能源</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制定并执行能源计量检测制度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照明全部使用节能灯具</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锅炉烟气余热已回收利用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空压机尾气余热已回收利用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9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冷热管道</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热水、蒸汽、热油、冷冻水</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与管件</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法兰</w:t>
            </w:r>
            <w:r>
              <w:rPr>
                <w:rFonts w:ascii="Times New Roman" w:hAnsi="Times New Roman" w:cs="Times New Roman" w:hint="eastAsia"/>
                <w:color w:val="000000"/>
                <w:kern w:val="0"/>
                <w:sz w:val="20"/>
                <w:szCs w:val="20"/>
              </w:rPr>
              <w:t>接口</w:t>
            </w:r>
            <w:r>
              <w:rPr>
                <w:rFonts w:ascii="Times New Roman" w:eastAsia="宋体" w:hAnsi="Times New Roman" w:cs="Times New Roman"/>
                <w:color w:val="000000"/>
                <w:kern w:val="0"/>
                <w:sz w:val="20"/>
                <w:szCs w:val="20"/>
              </w:rPr>
              <w:t>、阀门、疏水阀、容器</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做到有效保温与相应的维护</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0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对温度高于</w:t>
            </w:r>
            <w:r>
              <w:rPr>
                <w:rFonts w:ascii="Times New Roman" w:eastAsia="宋体" w:hAnsi="Times New Roman" w:cs="Times New Roman"/>
                <w:color w:val="000000"/>
                <w:kern w:val="0"/>
                <w:sz w:val="20"/>
                <w:szCs w:val="20"/>
              </w:rPr>
              <w:t>100℃</w:t>
            </w:r>
            <w:r>
              <w:rPr>
                <w:rFonts w:ascii="Times New Roman" w:eastAsia="宋体" w:hAnsi="Times New Roman" w:cs="Times New Roman"/>
                <w:color w:val="000000"/>
                <w:kern w:val="0"/>
                <w:sz w:val="20"/>
                <w:szCs w:val="20"/>
              </w:rPr>
              <w:t>的其他废气余热进行回收</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余热回用设施正常运行</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具有完整二级计量体系</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电、汽、气</w:t>
            </w:r>
            <w:r>
              <w:rPr>
                <w:rFonts w:ascii="Times New Roman" w:eastAsia="宋体" w:hAnsi="Times New Roman" w:cs="Times New Roman" w:hint="eastAsia"/>
                <w:color w:val="000000"/>
                <w:kern w:val="0"/>
                <w:sz w:val="20"/>
                <w:szCs w:val="20"/>
              </w:rPr>
              <w:t>）</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大功率</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装机功率</w:t>
            </w:r>
            <w:r>
              <w:rPr>
                <w:rFonts w:ascii="Times New Roman" w:eastAsia="宋体" w:hAnsi="Times New Roman" w:cs="Times New Roman"/>
                <w:color w:val="000000"/>
                <w:kern w:val="0"/>
                <w:sz w:val="20"/>
                <w:szCs w:val="20"/>
              </w:rPr>
              <w:t>≥100kW</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耗电设备设有计量仪表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0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制定并执行了计量管理制度</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电、汽、气</w:t>
            </w:r>
            <w:r>
              <w:rPr>
                <w:rFonts w:ascii="Times New Roman" w:eastAsia="宋体" w:hAnsi="Times New Roman" w:cs="Times New Roman" w:hint="eastAsia"/>
                <w:color w:val="000000"/>
                <w:kern w:val="0"/>
                <w:sz w:val="20"/>
                <w:szCs w:val="20"/>
              </w:rPr>
              <w:t>）</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各耗能部位能源消耗统计记录完善</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定期对能源消耗数据进行分析和考核</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能耗处于行业先进水平</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制定了定期检查管道泄漏的制度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4"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开展了节能工艺的研究</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17</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制定了年度节能计划、目标和措施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18</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落实年度节能项目实施计划和措施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br w:type="page"/>
      </w:r>
      <w:r>
        <w:rPr>
          <w:rFonts w:ascii="Times New Roman" w:eastAsia="黑体" w:hAnsi="Times New Roman" w:cs="Times New Roman"/>
          <w:sz w:val="24"/>
        </w:rPr>
        <w:lastRenderedPageBreak/>
        <w:t>表</w:t>
      </w:r>
      <w:r>
        <w:rPr>
          <w:rFonts w:ascii="Times New Roman" w:eastAsia="黑体" w:hAnsi="Times New Roman" w:cs="Times New Roman"/>
          <w:sz w:val="24"/>
        </w:rPr>
        <w:t>3</w:t>
      </w:r>
      <w:r>
        <w:rPr>
          <w:rFonts w:ascii="Times New Roman" w:eastAsia="黑体" w:hAnsi="Times New Roman" w:cs="Times New Roman"/>
          <w:sz w:val="24"/>
        </w:rPr>
        <w:t>水资源</w:t>
      </w:r>
    </w:p>
    <w:tbl>
      <w:tblPr>
        <w:tblW w:w="4997" w:type="pct"/>
        <w:jc w:val="center"/>
        <w:tblLook w:val="04A0"/>
      </w:tblPr>
      <w:tblGrid>
        <w:gridCol w:w="618"/>
        <w:gridCol w:w="4037"/>
        <w:gridCol w:w="1495"/>
        <w:gridCol w:w="1232"/>
        <w:gridCol w:w="1673"/>
      </w:tblGrid>
      <w:tr w:rsidR="00BD1E85" w:rsidTr="007F5953">
        <w:trPr>
          <w:trHeight w:val="375"/>
          <w:jc w:val="center"/>
        </w:trPr>
        <w:tc>
          <w:tcPr>
            <w:tcW w:w="402"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1934"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663" w:type="pct"/>
            <w:gridSpan w:val="3"/>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370"/>
          <w:jc w:val="center"/>
        </w:trPr>
        <w:tc>
          <w:tcPr>
            <w:tcW w:w="402"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934"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91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9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375"/>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具有完整二级水资源计量体系</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6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大耗水量</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用水量</w:t>
            </w:r>
            <w:r>
              <w:rPr>
                <w:rFonts w:ascii="Times New Roman" w:eastAsia="宋体" w:hAnsi="Times New Roman" w:cs="Times New Roman"/>
                <w:color w:val="000000"/>
                <w:kern w:val="0"/>
                <w:sz w:val="20"/>
                <w:szCs w:val="20"/>
              </w:rPr>
              <w:t>≥1t/h</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设备设有计量仪表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8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制定并执行了水资源计量管理制度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各用水点水耗统计记录完善</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定期对水耗数据进行分析和考核</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水耗处于行业先进水平</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蒸汽冷凝水已回收利用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设备冷却水已循环利用</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生产中没有其他可重复利用水</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水重复利用设施正常运行</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已设定生活用水限额</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生活用水符合限额标准</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使用了节水型器具</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建立了定期检查管道泄漏制度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定期进行水平衡测试</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定期实施可行的节水项目和措施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5"/>
          <w:jc w:val="center"/>
        </w:trPr>
        <w:tc>
          <w:tcPr>
            <w:tcW w:w="40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17</w:t>
            </w:r>
          </w:p>
        </w:tc>
        <w:tc>
          <w:tcPr>
            <w:tcW w:w="193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落实开展节水措施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footerReference w:type="default" r:id="rId17"/>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lastRenderedPageBreak/>
        <w:t>表</w:t>
      </w:r>
      <w:r>
        <w:rPr>
          <w:rFonts w:ascii="Times New Roman" w:eastAsia="黑体" w:hAnsi="Times New Roman" w:cs="Times New Roman"/>
          <w:sz w:val="24"/>
        </w:rPr>
        <w:t>4</w:t>
      </w:r>
      <w:r>
        <w:rPr>
          <w:rFonts w:ascii="Times New Roman" w:eastAsia="黑体" w:hAnsi="Times New Roman" w:cs="Times New Roman"/>
          <w:sz w:val="24"/>
        </w:rPr>
        <w:t>产品</w:t>
      </w:r>
    </w:p>
    <w:tbl>
      <w:tblPr>
        <w:tblW w:w="4998" w:type="pct"/>
        <w:jc w:val="center"/>
        <w:tblLook w:val="04A0"/>
      </w:tblPr>
      <w:tblGrid>
        <w:gridCol w:w="618"/>
        <w:gridCol w:w="6016"/>
        <w:gridCol w:w="674"/>
        <w:gridCol w:w="874"/>
        <w:gridCol w:w="874"/>
      </w:tblGrid>
      <w:tr w:rsidR="00BD1E85" w:rsidTr="007F5953">
        <w:trPr>
          <w:trHeight w:val="365"/>
          <w:jc w:val="center"/>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1933"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662"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360"/>
          <w:jc w:val="center"/>
        </w:trPr>
        <w:tc>
          <w:tcPr>
            <w:tcW w:w="403"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933"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91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9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37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定期分析产品合格率情况</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7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经常进行产品不合格情况分析</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包括不合格品产生原因、去向等</w:t>
            </w:r>
            <w:r>
              <w:rPr>
                <w:rFonts w:ascii="Times New Roman" w:eastAsia="宋体" w:hAnsi="Times New Roman" w:cs="Times New Roman" w:hint="eastAsia"/>
                <w:color w:val="000000"/>
                <w:kern w:val="0"/>
                <w:sz w:val="20"/>
                <w:szCs w:val="20"/>
              </w:rPr>
              <w:t>）</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产品包装经济环保</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0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对不同的产品进行过生产能耗的分析</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对不同的产品进行过使用过程的能耗分析</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产品能耗水平已达行业先进</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在产品设计时考虑过产品使用后的处理处置</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主要产品在使用过程中对人体无不良影响</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6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主要产品在使用过程中对环境无不良影响</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制定了产品仓库管理制度</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8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产品运输采用耗能少、距离短的运输路线</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产品装运采用自动化、效率高的装运方式</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产品装卸过程中无损耗</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8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对装卸损耗的产品采取了合理的回收方式</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20"/>
          <w:jc w:val="center"/>
        </w:trPr>
        <w:tc>
          <w:tcPr>
            <w:tcW w:w="40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1933"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有指导使用者高效应用的说明书或其他材料</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lastRenderedPageBreak/>
        <w:t xml:space="preserve"> </w:t>
      </w:r>
      <w:r>
        <w:rPr>
          <w:rFonts w:ascii="Times New Roman" w:eastAsia="黑体" w:hAnsi="Times New Roman" w:cs="Times New Roman"/>
          <w:sz w:val="24"/>
        </w:rPr>
        <w:t>表</w:t>
      </w:r>
      <w:r>
        <w:rPr>
          <w:rFonts w:ascii="Times New Roman" w:eastAsia="黑体" w:hAnsi="Times New Roman" w:cs="Times New Roman"/>
          <w:sz w:val="24"/>
        </w:rPr>
        <w:t>5</w:t>
      </w:r>
      <w:r>
        <w:rPr>
          <w:rFonts w:ascii="Times New Roman" w:eastAsia="黑体" w:hAnsi="Times New Roman" w:cs="Times New Roman"/>
          <w:sz w:val="24"/>
        </w:rPr>
        <w:t>工艺过程</w:t>
      </w:r>
    </w:p>
    <w:tbl>
      <w:tblPr>
        <w:tblW w:w="4997" w:type="pct"/>
        <w:jc w:val="center"/>
        <w:tblLook w:val="04A0"/>
      </w:tblPr>
      <w:tblGrid>
        <w:gridCol w:w="567"/>
        <w:gridCol w:w="6340"/>
        <w:gridCol w:w="617"/>
        <w:gridCol w:w="792"/>
        <w:gridCol w:w="744"/>
      </w:tblGrid>
      <w:tr w:rsidR="00BD1E85" w:rsidTr="007F5953">
        <w:trPr>
          <w:trHeight w:val="365"/>
          <w:jc w:val="center"/>
        </w:trPr>
        <w:tc>
          <w:tcPr>
            <w:tcW w:w="376"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hAnsi="Times New Roman" w:cs="Times New Roman" w:hint="eastAsia"/>
                <w:b/>
                <w:bCs/>
                <w:color w:val="000000"/>
                <w:kern w:val="0"/>
                <w:sz w:val="20"/>
                <w:szCs w:val="20"/>
              </w:rPr>
              <w:t>序号</w:t>
            </w:r>
          </w:p>
        </w:tc>
        <w:tc>
          <w:tcPr>
            <w:tcW w:w="2226"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397" w:type="pct"/>
            <w:gridSpan w:val="3"/>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380"/>
          <w:jc w:val="center"/>
        </w:trPr>
        <w:tc>
          <w:tcPr>
            <w:tcW w:w="376"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2226"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83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85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37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建立了工艺研发、升级改造机制</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主要生产工艺都有操作说明或规定</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工艺导入时考虑了污染物的产生和控制</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工艺导入时考虑了节能降耗</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工艺导入时考虑了废水综合利用</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制定工艺时考虑了资源循环利用的情况</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主要生产工艺都有归类入档</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生产工艺的改善有专人负责</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4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9</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各个工序的过程参数</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如温度、压力、流速、浓度、停留时间等</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处在最优状态</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各个工序的过程参数有及时有效的监控机制</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20"/>
          <w:jc w:val="center"/>
        </w:trPr>
        <w:tc>
          <w:tcPr>
            <w:tcW w:w="37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w:t>
            </w:r>
          </w:p>
        </w:tc>
        <w:tc>
          <w:tcPr>
            <w:tcW w:w="222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主要工序都有效率指标要求</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如运转率、合格率等</w:t>
            </w:r>
            <w:r>
              <w:rPr>
                <w:rFonts w:ascii="Times New Roman" w:eastAsia="宋体" w:hAnsi="Times New Roman" w:cs="Times New Roman" w:hint="eastAsia"/>
                <w:color w:val="000000"/>
                <w:kern w:val="0"/>
                <w:sz w:val="20"/>
                <w:szCs w:val="20"/>
              </w:rPr>
              <w:t>）</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0"/>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生产布局合理</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5"/>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劳动分工方式合理</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5"/>
          <w:jc w:val="center"/>
        </w:trPr>
        <w:tc>
          <w:tcPr>
            <w:tcW w:w="37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w:t>
            </w:r>
          </w:p>
        </w:tc>
        <w:tc>
          <w:tcPr>
            <w:tcW w:w="222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生产过程中不存在跑冒滴漏现象</w:t>
            </w: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3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t>表</w:t>
      </w:r>
      <w:r>
        <w:rPr>
          <w:rFonts w:ascii="Times New Roman" w:eastAsia="黑体" w:hAnsi="Times New Roman" w:cs="Times New Roman"/>
          <w:sz w:val="24"/>
        </w:rPr>
        <w:t>6</w:t>
      </w:r>
      <w:r>
        <w:rPr>
          <w:rFonts w:ascii="Times New Roman" w:eastAsia="黑体" w:hAnsi="Times New Roman" w:cs="Times New Roman"/>
          <w:sz w:val="24"/>
        </w:rPr>
        <w:t>设备设施</w:t>
      </w:r>
    </w:p>
    <w:tbl>
      <w:tblPr>
        <w:tblW w:w="4999" w:type="pct"/>
        <w:jc w:val="center"/>
        <w:tblLook w:val="04A0"/>
      </w:tblPr>
      <w:tblGrid>
        <w:gridCol w:w="618"/>
        <w:gridCol w:w="5216"/>
        <w:gridCol w:w="910"/>
        <w:gridCol w:w="938"/>
        <w:gridCol w:w="1376"/>
      </w:tblGrid>
      <w:tr w:rsidR="00BD1E85" w:rsidTr="007F5953">
        <w:trPr>
          <w:trHeight w:val="375"/>
          <w:jc w:val="center"/>
        </w:trPr>
        <w:tc>
          <w:tcPr>
            <w:tcW w:w="404"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序号</w:t>
            </w:r>
          </w:p>
        </w:tc>
        <w:tc>
          <w:tcPr>
            <w:tcW w:w="1933"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调查项目</w:t>
            </w:r>
          </w:p>
        </w:tc>
        <w:tc>
          <w:tcPr>
            <w:tcW w:w="2662"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企业现状</w:t>
            </w:r>
          </w:p>
        </w:tc>
      </w:tr>
      <w:tr w:rsidR="00BD1E85" w:rsidTr="007F5953">
        <w:trPr>
          <w:trHeight w:val="370"/>
          <w:jc w:val="center"/>
        </w:trPr>
        <w:tc>
          <w:tcPr>
            <w:tcW w:w="404"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Arial" w:hAnsi="Arial" w:cs="Arial"/>
                <w:color w:val="000000"/>
                <w:sz w:val="22"/>
                <w:szCs w:val="22"/>
              </w:rPr>
            </w:pPr>
          </w:p>
        </w:tc>
        <w:tc>
          <w:tcPr>
            <w:tcW w:w="1933"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Arial" w:hAnsi="Arial" w:cs="Arial"/>
                <w:color w:val="000000"/>
                <w:sz w:val="22"/>
                <w:szCs w:val="22"/>
              </w:rPr>
            </w:pPr>
          </w:p>
        </w:tc>
        <w:tc>
          <w:tcPr>
            <w:tcW w:w="91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有/是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无/不是</w:t>
            </w:r>
          </w:p>
        </w:tc>
        <w:tc>
          <w:tcPr>
            <w:tcW w:w="99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Arial" w:hAnsi="Arial" w:cs="Arial"/>
                <w:color w:val="000000"/>
                <w:sz w:val="22"/>
                <w:szCs w:val="22"/>
              </w:rPr>
            </w:pPr>
            <w:r>
              <w:rPr>
                <w:rFonts w:ascii="宋体" w:eastAsia="宋体" w:hAnsi="宋体" w:cs="宋体"/>
                <w:b/>
                <w:bCs/>
                <w:color w:val="000000"/>
                <w:kern w:val="0"/>
                <w:sz w:val="20"/>
                <w:szCs w:val="20"/>
              </w:rPr>
              <w:t>不适用</w:t>
            </w:r>
          </w:p>
        </w:tc>
      </w:tr>
      <w:tr w:rsidR="00BD1E85" w:rsidTr="007F5953">
        <w:trPr>
          <w:trHeight w:val="360"/>
          <w:jc w:val="center"/>
        </w:trPr>
        <w:tc>
          <w:tcPr>
            <w:tcW w:w="404" w:type="pct"/>
            <w:tcBorders>
              <w:top w:val="single" w:sz="4" w:space="0" w:color="000000"/>
              <w:left w:val="single" w:sz="4" w:space="0" w:color="000000"/>
              <w:bottom w:val="single" w:sz="4" w:space="0" w:color="000000"/>
              <w:right w:val="single" w:sz="4" w:space="0" w:color="000000"/>
            </w:tcBorders>
            <w:noWrap/>
          </w:tcPr>
          <w:p w:rsidR="00BD1E85" w:rsidRDefault="0011100C">
            <w:pPr>
              <w:widowControl/>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定期检查和维护设备设施</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52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没有国家各法规政策明令淘汰的工艺设备</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主要设备有定期检修和维护计</w:t>
            </w:r>
            <w:r>
              <w:rPr>
                <w:rFonts w:ascii="宋体" w:eastAsia="宋体" w:hAnsi="宋体" w:cs="宋体" w:hint="eastAsia"/>
                <w:color w:val="000000"/>
                <w:kern w:val="0"/>
                <w:sz w:val="20"/>
                <w:szCs w:val="20"/>
              </w:rPr>
              <w:t>划</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54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主要生产设备为行业较为先进高效的设备</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能耗与物耗</w:t>
            </w:r>
            <w:r>
              <w:rPr>
                <w:rFonts w:ascii="宋体" w:eastAsia="宋体" w:hAnsi="宋体" w:cs="宋体" w:hint="eastAsia"/>
                <w:color w:val="000000"/>
                <w:kern w:val="0"/>
                <w:sz w:val="20"/>
                <w:szCs w:val="20"/>
              </w:rPr>
              <w:t>）</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4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大部分电机为一级或二级能效等级</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6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生产设备设有专人负责维护</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0"/>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设备设施没有跑冒滴漏的情况</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r w:rsidR="00BD1E85" w:rsidTr="007F5953">
        <w:trPr>
          <w:trHeight w:val="375"/>
          <w:jc w:val="center"/>
        </w:trPr>
        <w:tc>
          <w:tcPr>
            <w:tcW w:w="40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93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Arial" w:hAnsi="Arial" w:cs="Arial"/>
                <w:color w:val="000000"/>
                <w:sz w:val="22"/>
                <w:szCs w:val="22"/>
              </w:rPr>
            </w:pPr>
            <w:r>
              <w:rPr>
                <w:rFonts w:ascii="宋体" w:eastAsia="宋体" w:hAnsi="宋体" w:cs="宋体"/>
                <w:color w:val="000000"/>
                <w:kern w:val="0"/>
                <w:sz w:val="20"/>
                <w:szCs w:val="20"/>
              </w:rPr>
              <w:t>有定期更新升级设备设施计划</w:t>
            </w:r>
          </w:p>
        </w:tc>
        <w:tc>
          <w:tcPr>
            <w:tcW w:w="912"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c>
          <w:tcPr>
            <w:tcW w:w="995"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Arial" w:hAnsi="Arial" w:cs="Arial"/>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lastRenderedPageBreak/>
        <w:t xml:space="preserve"> </w:t>
      </w:r>
      <w:r>
        <w:rPr>
          <w:rFonts w:ascii="Times New Roman" w:eastAsia="黑体" w:hAnsi="Times New Roman" w:cs="Times New Roman"/>
          <w:sz w:val="24"/>
        </w:rPr>
        <w:t>表</w:t>
      </w:r>
      <w:r>
        <w:rPr>
          <w:rFonts w:ascii="Times New Roman" w:eastAsia="黑体" w:hAnsi="Times New Roman" w:cs="Times New Roman"/>
          <w:sz w:val="24"/>
        </w:rPr>
        <w:t>7</w:t>
      </w:r>
      <w:r>
        <w:rPr>
          <w:rFonts w:ascii="Times New Roman" w:eastAsia="黑体" w:hAnsi="Times New Roman" w:cs="Times New Roman"/>
          <w:sz w:val="24"/>
        </w:rPr>
        <w:t>废弃物</w:t>
      </w:r>
    </w:p>
    <w:tbl>
      <w:tblPr>
        <w:tblW w:w="4997" w:type="pct"/>
        <w:jc w:val="center"/>
        <w:tblLook w:val="04A0"/>
      </w:tblPr>
      <w:tblGrid>
        <w:gridCol w:w="618"/>
        <w:gridCol w:w="4816"/>
        <w:gridCol w:w="1004"/>
        <w:gridCol w:w="1088"/>
        <w:gridCol w:w="1529"/>
      </w:tblGrid>
      <w:tr w:rsidR="00BD1E85" w:rsidTr="007F5953">
        <w:trPr>
          <w:trHeight w:val="365"/>
          <w:jc w:val="center"/>
        </w:trPr>
        <w:tc>
          <w:tcPr>
            <w:tcW w:w="401"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2045"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552"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370"/>
          <w:jc w:val="center"/>
        </w:trPr>
        <w:tc>
          <w:tcPr>
            <w:tcW w:w="401"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2045"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9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50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危险废物已委托有资质的单位处理处置</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危险废物贮存场所达到规范要求</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固体废弃物已分类贮存</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5"/>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一般固体废弃物有进行厂内回收利用</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6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中水有重复利用</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3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废弃物</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固废、废水</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综合利</w:t>
            </w:r>
            <w:r>
              <w:rPr>
                <w:rFonts w:ascii="Times New Roman" w:hAnsi="Times New Roman" w:cs="Times New Roman" w:hint="eastAsia"/>
                <w:color w:val="000000"/>
                <w:kern w:val="0"/>
                <w:sz w:val="20"/>
                <w:szCs w:val="20"/>
              </w:rPr>
              <w:t>用</w:t>
            </w:r>
            <w:r>
              <w:rPr>
                <w:rFonts w:ascii="Times New Roman" w:eastAsia="宋体" w:hAnsi="Times New Roman" w:cs="Times New Roman"/>
                <w:color w:val="000000"/>
                <w:kern w:val="0"/>
                <w:sz w:val="20"/>
                <w:szCs w:val="20"/>
              </w:rPr>
              <w:t>设施正常运行</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5"/>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各主要环节或车间废水产生量有计量和统计</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265"/>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2045"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left"/>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按照法规要求设置了污染物排放口</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0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污染物排放口按照法规要求配备在线监测和计量设备</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0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配置了污染物处理设施并运行良好</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污染物处理设施运行达到优化状态</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污染物排放浓度与总量达标</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7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厂区实现雨污分流</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40"/>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制定了有效的突发环境事件应急预案</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85"/>
          <w:jc w:val="center"/>
        </w:trPr>
        <w:tc>
          <w:tcPr>
            <w:tcW w:w="40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2045"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周围居民对企业没有环境投诉</w:t>
            </w:r>
          </w:p>
        </w:tc>
        <w:tc>
          <w:tcPr>
            <w:tcW w:w="801"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9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sz w:val="24"/>
        </w:rPr>
        <w:lastRenderedPageBreak/>
        <w:t xml:space="preserve"> </w:t>
      </w:r>
      <w:r>
        <w:rPr>
          <w:rFonts w:ascii="Times New Roman" w:eastAsia="黑体" w:hAnsi="Times New Roman" w:cs="Times New Roman"/>
          <w:sz w:val="24"/>
        </w:rPr>
        <w:t>表</w:t>
      </w:r>
      <w:r>
        <w:rPr>
          <w:rFonts w:ascii="Times New Roman" w:eastAsia="黑体" w:hAnsi="Times New Roman" w:cs="Times New Roman"/>
          <w:sz w:val="24"/>
        </w:rPr>
        <w:t>8</w:t>
      </w:r>
      <w:r>
        <w:rPr>
          <w:rFonts w:ascii="Times New Roman" w:eastAsia="黑体" w:hAnsi="Times New Roman" w:cs="Times New Roman"/>
          <w:sz w:val="24"/>
        </w:rPr>
        <w:t>人员和管理</w:t>
      </w:r>
    </w:p>
    <w:tbl>
      <w:tblPr>
        <w:tblW w:w="4997" w:type="pct"/>
        <w:jc w:val="center"/>
        <w:tblLook w:val="04A0"/>
      </w:tblPr>
      <w:tblGrid>
        <w:gridCol w:w="719"/>
        <w:gridCol w:w="4585"/>
        <w:gridCol w:w="1706"/>
        <w:gridCol w:w="978"/>
        <w:gridCol w:w="1067"/>
      </w:tblGrid>
      <w:tr w:rsidR="00BD1E85" w:rsidTr="007F5953">
        <w:trPr>
          <w:trHeight w:val="454"/>
          <w:jc w:val="center"/>
        </w:trPr>
        <w:tc>
          <w:tcPr>
            <w:tcW w:w="397"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2531"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调查项目</w:t>
            </w:r>
          </w:p>
        </w:tc>
        <w:tc>
          <w:tcPr>
            <w:tcW w:w="2071"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企业现状</w:t>
            </w:r>
          </w:p>
        </w:tc>
      </w:tr>
      <w:tr w:rsidR="00BD1E85" w:rsidTr="007F5953">
        <w:trPr>
          <w:trHeight w:val="454"/>
          <w:jc w:val="center"/>
        </w:trPr>
        <w:tc>
          <w:tcPr>
            <w:tcW w:w="397"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2531"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有</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是</w:t>
            </w: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无</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不是</w:t>
            </w: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不适用</w:t>
            </w: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生产过程有详细记录，具有可回溯性</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采用了先进的网络化资源和生产管理程序或平台</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定期对班组长以上员工进行业务及节能环保培训</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对一线的员工进行过业务及节能环保培训</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定期对全体员工节能环保培训</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每个员工上岗都有业务及节能</w:t>
            </w:r>
            <w:r>
              <w:rPr>
                <w:rFonts w:ascii="Times New Roman" w:eastAsia="宋体" w:hAnsi="Times New Roman" w:cs="Times New Roman" w:hint="eastAsia"/>
                <w:color w:val="000000"/>
                <w:kern w:val="0"/>
                <w:sz w:val="20"/>
                <w:szCs w:val="20"/>
              </w:rPr>
              <w:t>环</w:t>
            </w:r>
            <w:r>
              <w:rPr>
                <w:rFonts w:ascii="Times New Roman" w:eastAsia="宋体" w:hAnsi="Times New Roman" w:cs="Times New Roman"/>
                <w:color w:val="000000"/>
                <w:kern w:val="0"/>
                <w:sz w:val="20"/>
                <w:szCs w:val="20"/>
              </w:rPr>
              <w:t>保培训</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对各个岗位均有绩效考核制度</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大部分车间有管理看板</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车间地面设置明确的分区划线</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员工的工资是以计件工资为主</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对员工提出的改进意见，采纳后给予奖励</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制定了员工晋升的路线和机制</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制定了确保员工稳定性的政策与措施</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员工均了解环保状况</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员工均了解安全生产要求</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有持续性清洁生产制度</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7</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建立实施企业环境管理体系</w:t>
            </w:r>
            <w:r>
              <w:rPr>
                <w:rFonts w:ascii="Times New Roman" w:eastAsia="宋体" w:hAnsi="Times New Roman" w:cs="Times New Roman" w:hint="eastAsia"/>
                <w:color w:val="000000"/>
                <w:kern w:val="0"/>
                <w:sz w:val="20"/>
                <w:szCs w:val="20"/>
              </w:rPr>
              <w:t>认证</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454"/>
          <w:jc w:val="center"/>
        </w:trPr>
        <w:tc>
          <w:tcPr>
            <w:tcW w:w="39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8</w:t>
            </w:r>
          </w:p>
        </w:tc>
        <w:tc>
          <w:tcPr>
            <w:tcW w:w="2531"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建立实施企业能源管理体系认证</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4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hint="eastAsia"/>
          <w:sz w:val="24"/>
        </w:rPr>
        <w:lastRenderedPageBreak/>
        <w:t>表</w:t>
      </w:r>
      <w:r>
        <w:rPr>
          <w:rFonts w:ascii="Times New Roman" w:eastAsia="黑体" w:hAnsi="Times New Roman" w:cs="Times New Roman" w:hint="eastAsia"/>
          <w:sz w:val="24"/>
        </w:rPr>
        <w:t>9</w:t>
      </w:r>
      <w:r>
        <w:rPr>
          <w:rFonts w:ascii="Times New Roman" w:eastAsia="黑体" w:hAnsi="Times New Roman" w:cs="Times New Roman"/>
          <w:sz w:val="24"/>
        </w:rPr>
        <w:t>简</w:t>
      </w:r>
      <w:r>
        <w:rPr>
          <w:rFonts w:ascii="Times New Roman" w:eastAsia="黑体" w:hAnsi="Times New Roman" w:cs="Times New Roman" w:hint="eastAsia"/>
          <w:sz w:val="24"/>
        </w:rPr>
        <w:t>化管理企业</w:t>
      </w:r>
      <w:r>
        <w:rPr>
          <w:rFonts w:ascii="Times New Roman" w:eastAsia="黑体" w:hAnsi="Times New Roman" w:cs="Times New Roman"/>
          <w:sz w:val="24"/>
        </w:rPr>
        <w:t>清洁生产方案</w:t>
      </w:r>
      <w:r>
        <w:rPr>
          <w:rFonts w:ascii="Times New Roman" w:eastAsia="黑体" w:hAnsi="Times New Roman" w:cs="Times New Roman" w:hint="eastAsia"/>
          <w:sz w:val="24"/>
        </w:rPr>
        <w:t>筛选</w:t>
      </w:r>
      <w:r>
        <w:rPr>
          <w:rFonts w:ascii="Times New Roman" w:eastAsia="黑体" w:hAnsi="Times New Roman" w:cs="Times New Roman"/>
          <w:sz w:val="24"/>
        </w:rPr>
        <w:t>表</w:t>
      </w:r>
    </w:p>
    <w:p w:rsidR="00BD1E85" w:rsidRDefault="0011100C" w:rsidP="007F5953">
      <w:pPr>
        <w:adjustRightInd w:val="0"/>
        <w:snapToGrid w:val="0"/>
        <w:spacing w:beforeLines="80"/>
        <w:ind w:firstLineChars="200" w:firstLine="480"/>
        <w:jc w:val="left"/>
        <w:rPr>
          <w:rFonts w:ascii="Times New Roman" w:eastAsia="黑体" w:hAnsi="Times New Roman" w:cs="Times New Roman"/>
          <w:sz w:val="24"/>
        </w:rPr>
      </w:pPr>
      <w:r>
        <w:rPr>
          <w:rFonts w:ascii="Times New Roman" w:eastAsia="黑体" w:hAnsi="Times New Roman" w:cs="Times New Roman"/>
          <w:sz w:val="24"/>
        </w:rPr>
        <w:t>企业应针对问题分析结果与目标情况，从原料替代、工艺革新、末端治理、环境管理</w:t>
      </w:r>
      <w:r>
        <w:rPr>
          <w:rFonts w:ascii="Times New Roman" w:eastAsia="黑体" w:hAnsi="Times New Roman" w:cs="Times New Roman"/>
          <w:sz w:val="24"/>
        </w:rPr>
        <w:t>4</w:t>
      </w:r>
      <w:r>
        <w:rPr>
          <w:rFonts w:ascii="Times New Roman" w:eastAsia="黑体" w:hAnsi="Times New Roman" w:cs="Times New Roman"/>
          <w:sz w:val="24"/>
        </w:rPr>
        <w:t>个方面，分别提出对应的清洁生产方案。</w:t>
      </w:r>
    </w:p>
    <w:tbl>
      <w:tblPr>
        <w:tblW w:w="4997" w:type="pct"/>
        <w:jc w:val="center"/>
        <w:tblLook w:val="04A0"/>
      </w:tblPr>
      <w:tblGrid>
        <w:gridCol w:w="941"/>
        <w:gridCol w:w="1899"/>
        <w:gridCol w:w="1057"/>
        <w:gridCol w:w="1717"/>
        <w:gridCol w:w="1719"/>
        <w:gridCol w:w="1722"/>
      </w:tblGrid>
      <w:tr w:rsidR="00BD1E85" w:rsidTr="007F5953">
        <w:trPr>
          <w:trHeight w:val="325"/>
          <w:jc w:val="center"/>
        </w:trPr>
        <w:tc>
          <w:tcPr>
            <w:tcW w:w="520"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序号</w:t>
            </w:r>
          </w:p>
        </w:tc>
        <w:tc>
          <w:tcPr>
            <w:tcW w:w="1048"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问题</w:t>
            </w:r>
          </w:p>
        </w:tc>
        <w:tc>
          <w:tcPr>
            <w:tcW w:w="584"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目标</w:t>
            </w:r>
          </w:p>
        </w:tc>
        <w:tc>
          <w:tcPr>
            <w:tcW w:w="947"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清洁生产方案</w:t>
            </w:r>
            <w:r>
              <w:rPr>
                <w:rStyle w:val="ad"/>
                <w:rFonts w:ascii="Times New Roman" w:eastAsia="宋体" w:hAnsi="Times New Roman" w:cs="Times New Roman"/>
                <w:b/>
                <w:bCs/>
                <w:color w:val="000000"/>
                <w:kern w:val="0"/>
                <w:sz w:val="20"/>
                <w:szCs w:val="20"/>
              </w:rPr>
              <w:footnoteReference w:id="2"/>
            </w: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效益分析</w:t>
            </w:r>
          </w:p>
        </w:tc>
      </w:tr>
      <w:tr w:rsidR="00BD1E85" w:rsidTr="007F5953">
        <w:trPr>
          <w:trHeight w:val="430"/>
          <w:jc w:val="center"/>
        </w:trPr>
        <w:tc>
          <w:tcPr>
            <w:tcW w:w="520"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1048" w:type="pct"/>
            <w:vMerge/>
            <w:tcBorders>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4" w:type="pct"/>
            <w:vMerge/>
            <w:tcBorders>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7" w:type="pct"/>
            <w:vMerge/>
            <w:tcBorders>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8" w:type="pct"/>
            <w:tcBorders>
              <w:top w:val="single" w:sz="4" w:space="0" w:color="000000"/>
              <w:left w:val="single" w:sz="4" w:space="0" w:color="000000"/>
              <w:bottom w:val="single" w:sz="4" w:space="0" w:color="000000"/>
              <w:right w:val="single" w:sz="4" w:space="0" w:color="000000"/>
            </w:tcBorders>
            <w:noWrap/>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环境效益说明</w:t>
            </w:r>
          </w:p>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（文字</w:t>
            </w:r>
            <w:r>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数据）</w:t>
            </w:r>
          </w:p>
        </w:tc>
        <w:tc>
          <w:tcPr>
            <w:tcW w:w="950" w:type="pct"/>
            <w:tcBorders>
              <w:top w:val="single" w:sz="4" w:space="0" w:color="000000"/>
              <w:left w:val="single" w:sz="4" w:space="0" w:color="000000"/>
              <w:bottom w:val="single" w:sz="4" w:space="0" w:color="000000"/>
              <w:right w:val="single" w:sz="4" w:space="0" w:color="000000"/>
            </w:tcBorders>
            <w:noWrap/>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经济效益说明</w:t>
            </w:r>
          </w:p>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（文字</w:t>
            </w:r>
            <w:r>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数据）</w:t>
            </w:r>
          </w:p>
        </w:tc>
      </w:tr>
      <w:tr w:rsidR="00BD1E85" w:rsidTr="007F5953">
        <w:trPr>
          <w:trHeight w:val="1410"/>
          <w:jc w:val="center"/>
        </w:trPr>
        <w:tc>
          <w:tcPr>
            <w:tcW w:w="52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0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5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1105"/>
          <w:jc w:val="center"/>
        </w:trPr>
        <w:tc>
          <w:tcPr>
            <w:tcW w:w="52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0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5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1580"/>
          <w:jc w:val="center"/>
        </w:trPr>
        <w:tc>
          <w:tcPr>
            <w:tcW w:w="52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0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5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2070"/>
          <w:jc w:val="center"/>
        </w:trPr>
        <w:tc>
          <w:tcPr>
            <w:tcW w:w="52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0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4"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95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pPr>
        <w:tabs>
          <w:tab w:val="left" w:pos="1923"/>
        </w:tabs>
      </w:pPr>
    </w:p>
    <w:p w:rsidR="00BD1E85" w:rsidRDefault="00BD1E85">
      <w:pPr>
        <w:pStyle w:val="a0"/>
      </w:pPr>
    </w:p>
    <w:p w:rsidR="00BD1E85" w:rsidRDefault="00BD1E85"/>
    <w:p w:rsidR="00BD1E85" w:rsidRDefault="00BD1E85">
      <w:pPr>
        <w:pStyle w:val="a0"/>
      </w:pPr>
    </w:p>
    <w:p w:rsidR="00BD1E85" w:rsidRDefault="00BD1E85">
      <w:p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hint="eastAsia"/>
          <w:sz w:val="24"/>
        </w:rPr>
        <w:lastRenderedPageBreak/>
        <w:t>表</w:t>
      </w:r>
      <w:r>
        <w:rPr>
          <w:rFonts w:ascii="Times New Roman" w:eastAsia="黑体" w:hAnsi="Times New Roman" w:cs="Times New Roman" w:hint="eastAsia"/>
          <w:sz w:val="24"/>
        </w:rPr>
        <w:t>10</w:t>
      </w:r>
      <w:r>
        <w:rPr>
          <w:rFonts w:ascii="Times New Roman" w:eastAsia="黑体" w:hAnsi="Times New Roman" w:cs="Times New Roman" w:hint="eastAsia"/>
          <w:sz w:val="24"/>
        </w:rPr>
        <w:t>试点内简化管理企业清洁生产评估绩效核算表</w:t>
      </w:r>
    </w:p>
    <w:tbl>
      <w:tblPr>
        <w:tblW w:w="4997" w:type="pct"/>
        <w:jc w:val="center"/>
        <w:tblLayout w:type="fixed"/>
        <w:tblLook w:val="04A0"/>
      </w:tblPr>
      <w:tblGrid>
        <w:gridCol w:w="1441"/>
        <w:gridCol w:w="815"/>
        <w:gridCol w:w="717"/>
        <w:gridCol w:w="589"/>
        <w:gridCol w:w="205"/>
        <w:gridCol w:w="391"/>
        <w:gridCol w:w="141"/>
        <w:gridCol w:w="1461"/>
        <w:gridCol w:w="1105"/>
        <w:gridCol w:w="931"/>
        <w:gridCol w:w="1259"/>
      </w:tblGrid>
      <w:tr w:rsidR="00BD1E85" w:rsidTr="007F5953">
        <w:trPr>
          <w:trHeight w:val="330"/>
          <w:jc w:val="center"/>
        </w:trPr>
        <w:tc>
          <w:tcPr>
            <w:tcW w:w="5000" w:type="pct"/>
            <w:gridSpan w:val="11"/>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b/>
                <w:bCs/>
                <w:color w:val="000000"/>
                <w:kern w:val="0"/>
                <w:sz w:val="20"/>
                <w:szCs w:val="20"/>
              </w:rPr>
              <w:t>清洁生产实施方案</w:t>
            </w:r>
            <w:r>
              <w:rPr>
                <w:rFonts w:ascii="Times New Roman" w:eastAsia="宋体" w:hAnsi="Times New Roman" w:cs="Times New Roman" w:hint="eastAsia"/>
                <w:b/>
                <w:bCs/>
                <w:color w:val="000000"/>
                <w:kern w:val="0"/>
                <w:sz w:val="20"/>
                <w:szCs w:val="20"/>
              </w:rPr>
              <w:t>及经济绩效统计</w:t>
            </w:r>
          </w:p>
        </w:tc>
      </w:tr>
      <w:tr w:rsidR="00BD1E85" w:rsidTr="007F5953">
        <w:trPr>
          <w:trHeight w:val="1170"/>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方案分类标准：</w:t>
            </w:r>
          </w:p>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无</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低方案</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万</w:t>
            </w:r>
          </w:p>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元</w:t>
            </w:r>
          </w:p>
        </w:tc>
        <w:tc>
          <w:tcPr>
            <w:tcW w:w="721"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实施</w:t>
            </w:r>
          </w:p>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无</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低</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费方案</w:t>
            </w:r>
            <w:r>
              <w:rPr>
                <w:rStyle w:val="ad"/>
                <w:rFonts w:ascii="Times New Roman" w:eastAsia="宋体" w:hAnsi="Times New Roman" w:cs="Times New Roman"/>
                <w:color w:val="000000"/>
                <w:kern w:val="0"/>
                <w:sz w:val="20"/>
                <w:szCs w:val="20"/>
              </w:rPr>
              <w:footnoteReference w:id="3"/>
            </w:r>
          </w:p>
        </w:tc>
        <w:tc>
          <w:tcPr>
            <w:tcW w:w="1214" w:type="pct"/>
            <w:gridSpan w:val="4"/>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中</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高费方案</w:t>
            </w:r>
            <w:r>
              <w:rPr>
                <w:rStyle w:val="ad"/>
                <w:rFonts w:ascii="Times New Roman" w:eastAsia="宋体" w:hAnsi="Times New Roman" w:cs="Times New Roman"/>
                <w:color w:val="000000"/>
                <w:kern w:val="0"/>
                <w:sz w:val="20"/>
                <w:szCs w:val="20"/>
              </w:rPr>
              <w:footnoteReference w:id="4"/>
            </w:r>
          </w:p>
        </w:tc>
        <w:tc>
          <w:tcPr>
            <w:tcW w:w="1124"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合计</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总计</w:t>
            </w:r>
          </w:p>
        </w:tc>
      </w:tr>
      <w:tr w:rsidR="00BD1E85" w:rsidTr="007F5953">
        <w:trPr>
          <w:trHeight w:val="260"/>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方案个数</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个</w:t>
            </w:r>
            <w:r>
              <w:rPr>
                <w:rFonts w:ascii="Times New Roman" w:eastAsia="宋体" w:hAnsi="Times New Roman" w:cs="Times New Roman" w:hint="eastAsia"/>
                <w:color w:val="000000"/>
                <w:kern w:val="0"/>
                <w:sz w:val="20"/>
                <w:szCs w:val="20"/>
              </w:rPr>
              <w:t>）</w:t>
            </w:r>
          </w:p>
        </w:tc>
        <w:tc>
          <w:tcPr>
            <w:tcW w:w="72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214"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24"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所需投资</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万元</w:t>
            </w:r>
            <w:r>
              <w:rPr>
                <w:rFonts w:ascii="Times New Roman" w:eastAsia="宋体" w:hAnsi="Times New Roman" w:cs="Times New Roman" w:hint="eastAsia"/>
                <w:color w:val="000000"/>
                <w:kern w:val="0"/>
                <w:sz w:val="20"/>
                <w:szCs w:val="20"/>
              </w:rPr>
              <w:t>）</w:t>
            </w:r>
          </w:p>
        </w:tc>
        <w:tc>
          <w:tcPr>
            <w:tcW w:w="72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214"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24"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50"/>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经济效益</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万元</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721"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214"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24"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30"/>
          <w:jc w:val="center"/>
        </w:trPr>
        <w:tc>
          <w:tcPr>
            <w:tcW w:w="5000" w:type="pct"/>
            <w:gridSpan w:val="11"/>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环境效益</w:t>
            </w: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废水减排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废气减排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m</w:t>
            </w:r>
            <w:r>
              <w:rPr>
                <w:rFonts w:ascii="Times New Roman" w:eastAsia="宋体" w:hAnsi="Times New Roman" w:cs="Times New Roman" w:hint="eastAsia"/>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一般固废减排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危险废物减排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0"/>
                <w:szCs w:val="20"/>
              </w:rPr>
              <w:t>COD</w:t>
            </w:r>
            <w:r>
              <w:rPr>
                <w:rFonts w:ascii="Times New Roman" w:eastAsia="宋体" w:hAnsi="Times New Roman" w:cs="Times New Roman" w:hint="eastAsia"/>
                <w:color w:val="000000"/>
                <w:kern w:val="0"/>
                <w:sz w:val="20"/>
                <w:szCs w:val="20"/>
              </w:rPr>
              <w:t>减排（</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氨氮减排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w:t>
            </w:r>
            <w:r>
              <w:rPr>
                <w:rFonts w:ascii="Times New Roman" w:eastAsia="宋体" w:hAnsi="Times New Roman" w:cs="Times New Roman" w:hint="eastAsia"/>
                <w:color w:val="000000"/>
                <w:kern w:val="0"/>
                <w:sz w:val="20"/>
                <w:szCs w:val="20"/>
              </w:rPr>
              <w:t>氮</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总磷减排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SO₂</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氮氧化物</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6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0"/>
                <w:szCs w:val="20"/>
              </w:rPr>
              <w:t>颗粒物减排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0"/>
                <w:szCs w:val="20"/>
              </w:rPr>
              <w:t>VOCs</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274"/>
          <w:jc w:val="center"/>
        </w:trPr>
        <w:tc>
          <w:tcPr>
            <w:tcW w:w="12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CO₂</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050"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495"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85"/>
          <w:jc w:val="center"/>
        </w:trPr>
        <w:tc>
          <w:tcPr>
            <w:tcW w:w="1246"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其他污染物减排量</w:t>
            </w:r>
          </w:p>
        </w:tc>
        <w:tc>
          <w:tcPr>
            <w:tcW w:w="83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污染物名称</w:t>
            </w:r>
          </w:p>
        </w:tc>
        <w:tc>
          <w:tcPr>
            <w:tcW w:w="1101"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减排量</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61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污染物名称</w:t>
            </w:r>
          </w:p>
        </w:tc>
        <w:tc>
          <w:tcPr>
            <w:tcW w:w="120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减排量</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r>
      <w:tr w:rsidR="00BD1E85" w:rsidTr="007F5953">
        <w:trPr>
          <w:trHeight w:val="340"/>
          <w:jc w:val="center"/>
        </w:trPr>
        <w:tc>
          <w:tcPr>
            <w:tcW w:w="1246"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34"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0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246"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34"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0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10"/>
          <w:jc w:val="center"/>
        </w:trPr>
        <w:tc>
          <w:tcPr>
            <w:tcW w:w="5000" w:type="pct"/>
            <w:gridSpan w:val="11"/>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资源能源节约情况</w:t>
            </w:r>
          </w:p>
        </w:tc>
      </w:tr>
      <w:tr w:rsidR="00BD1E85" w:rsidTr="007F5953">
        <w:trPr>
          <w:trHeight w:val="645"/>
          <w:jc w:val="center"/>
        </w:trPr>
        <w:tc>
          <w:tcPr>
            <w:tcW w:w="7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7"/>
                <w:szCs w:val="7"/>
              </w:rPr>
            </w:pPr>
            <w:r>
              <w:rPr>
                <w:rFonts w:ascii="Times New Roman" w:eastAsia="宋体" w:hAnsi="Times New Roman" w:cs="Times New Roman"/>
                <w:color w:val="000000"/>
                <w:kern w:val="0"/>
                <w:sz w:val="20"/>
                <w:szCs w:val="20"/>
              </w:rPr>
              <w:t>节水</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846"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32"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节电</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（万</w:t>
            </w:r>
            <w:r>
              <w:rPr>
                <w:rFonts w:ascii="Times New Roman" w:eastAsia="宋体" w:hAnsi="Times New Roman" w:cs="Times New Roman"/>
                <w:color w:val="000000"/>
                <w:kern w:val="0"/>
                <w:sz w:val="20"/>
                <w:szCs w:val="20"/>
              </w:rPr>
              <w:t>度</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8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节煤</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840"/>
          <w:jc w:val="center"/>
        </w:trPr>
        <w:tc>
          <w:tcPr>
            <w:tcW w:w="7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节油</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846"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32"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节天然气</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（万</w:t>
            </w:r>
            <w:r>
              <w:rPr>
                <w:rFonts w:ascii="Times New Roman" w:eastAsia="宋体" w:hAnsi="Times New Roman" w:cs="Times New Roman"/>
                <w:color w:val="000000"/>
                <w:kern w:val="0"/>
                <w:sz w:val="20"/>
                <w:szCs w:val="20"/>
              </w:rPr>
              <w:t>m</w:t>
            </w:r>
            <w:r>
              <w:rPr>
                <w:rFonts w:ascii="Times New Roman" w:eastAsia="宋体" w:hAnsi="Times New Roman" w:cs="Times New Roman" w:hint="eastAsia"/>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8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节蒸汽</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796"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节原辅料</w:t>
            </w:r>
          </w:p>
        </w:tc>
        <w:tc>
          <w:tcPr>
            <w:tcW w:w="84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名称</w:t>
            </w:r>
          </w:p>
        </w:tc>
        <w:tc>
          <w:tcPr>
            <w:tcW w:w="1538" w:type="pct"/>
            <w:gridSpan w:val="5"/>
            <w:tcBorders>
              <w:top w:val="single" w:sz="4" w:space="0" w:color="000000"/>
              <w:left w:val="single" w:sz="4" w:space="0" w:color="000000"/>
              <w:bottom w:val="single" w:sz="4" w:space="0" w:color="000000"/>
              <w:right w:val="single" w:sz="4" w:space="0" w:color="000000"/>
            </w:tcBorders>
            <w:noWrap/>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减排量</w:t>
            </w:r>
          </w:p>
          <w:p w:rsidR="00BD1E85" w:rsidRDefault="0011100C">
            <w:pPr>
              <w:jc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（吨</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年）</w:t>
            </w:r>
          </w:p>
        </w:tc>
        <w:tc>
          <w:tcPr>
            <w:tcW w:w="610"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名称</w:t>
            </w: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减排量</w:t>
            </w:r>
          </w:p>
          <w:p w:rsidR="00BD1E85" w:rsidRDefault="0011100C">
            <w:pPr>
              <w:jc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（吨</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年）</w:t>
            </w:r>
          </w:p>
        </w:tc>
      </w:tr>
      <w:tr w:rsidR="00BD1E85" w:rsidTr="007F5953">
        <w:trPr>
          <w:trHeight w:val="520"/>
          <w:jc w:val="center"/>
        </w:trPr>
        <w:tc>
          <w:tcPr>
            <w:tcW w:w="796"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846"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538" w:type="pct"/>
            <w:gridSpan w:val="5"/>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left"/>
              <w:rPr>
                <w:rFonts w:ascii="Times New Roman" w:hAnsi="Times New Roman" w:cs="Times New Roman"/>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1207"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30"/>
          <w:jc w:val="center"/>
        </w:trPr>
        <w:tc>
          <w:tcPr>
            <w:tcW w:w="79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节综合能耗</w:t>
            </w:r>
          </w:p>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吨标煤</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4203" w:type="pct"/>
            <w:gridSpan w:val="10"/>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hint="eastAsia"/>
          <w:sz w:val="24"/>
        </w:rPr>
        <w:lastRenderedPageBreak/>
        <w:t>表</w:t>
      </w:r>
      <w:r>
        <w:rPr>
          <w:rFonts w:ascii="Times New Roman" w:eastAsia="黑体" w:hAnsi="Times New Roman" w:cs="Times New Roman" w:hint="eastAsia"/>
          <w:sz w:val="24"/>
        </w:rPr>
        <w:t>11</w:t>
      </w:r>
      <w:r>
        <w:rPr>
          <w:rFonts w:ascii="Times New Roman" w:eastAsia="黑体" w:hAnsi="Times New Roman" w:cs="Times New Roman"/>
          <w:sz w:val="24"/>
        </w:rPr>
        <w:t>简</w:t>
      </w:r>
      <w:r>
        <w:rPr>
          <w:rFonts w:ascii="Times New Roman" w:eastAsia="黑体" w:hAnsi="Times New Roman" w:cs="Times New Roman" w:hint="eastAsia"/>
          <w:sz w:val="24"/>
        </w:rPr>
        <w:t>化管理企业</w:t>
      </w:r>
      <w:r>
        <w:rPr>
          <w:rFonts w:ascii="Times New Roman" w:eastAsia="黑体" w:hAnsi="Times New Roman" w:cs="Times New Roman"/>
          <w:sz w:val="24"/>
        </w:rPr>
        <w:t>清洁生产方案</w:t>
      </w:r>
      <w:r>
        <w:rPr>
          <w:rFonts w:ascii="Times New Roman" w:eastAsia="黑体" w:hAnsi="Times New Roman" w:cs="Times New Roman" w:hint="eastAsia"/>
          <w:sz w:val="24"/>
        </w:rPr>
        <w:t>实施表</w:t>
      </w:r>
    </w:p>
    <w:tbl>
      <w:tblPr>
        <w:tblW w:w="4730" w:type="pct"/>
        <w:jc w:val="center"/>
        <w:tblLook w:val="04A0"/>
      </w:tblPr>
      <w:tblGrid>
        <w:gridCol w:w="545"/>
        <w:gridCol w:w="546"/>
        <w:gridCol w:w="1665"/>
        <w:gridCol w:w="941"/>
        <w:gridCol w:w="875"/>
        <w:gridCol w:w="1204"/>
        <w:gridCol w:w="875"/>
        <w:gridCol w:w="1534"/>
        <w:gridCol w:w="875"/>
      </w:tblGrid>
      <w:tr w:rsidR="00BD1E85" w:rsidTr="007F5953">
        <w:trPr>
          <w:trHeight w:val="325"/>
          <w:jc w:val="center"/>
        </w:trPr>
        <w:tc>
          <w:tcPr>
            <w:tcW w:w="229"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序号</w:t>
            </w:r>
          </w:p>
        </w:tc>
        <w:tc>
          <w:tcPr>
            <w:tcW w:w="375"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类别</w:t>
            </w:r>
          </w:p>
        </w:tc>
        <w:tc>
          <w:tcPr>
            <w:tcW w:w="530"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hint="eastAsia"/>
                <w:b/>
                <w:bCs/>
                <w:color w:val="000000"/>
                <w:sz w:val="22"/>
                <w:szCs w:val="22"/>
              </w:rPr>
              <w:t>清洁生产方案类型</w:t>
            </w:r>
          </w:p>
        </w:tc>
        <w:tc>
          <w:tcPr>
            <w:tcW w:w="400"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sz w:val="22"/>
                <w:szCs w:val="22"/>
              </w:rPr>
            </w:pPr>
            <w:r>
              <w:rPr>
                <w:rFonts w:ascii="Times New Roman" w:hAnsi="Times New Roman" w:cs="Times New Roman" w:hint="eastAsia"/>
                <w:b/>
                <w:bCs/>
                <w:color w:val="000000"/>
                <w:sz w:val="22"/>
                <w:szCs w:val="22"/>
              </w:rPr>
              <w:t>方案名称</w:t>
            </w:r>
          </w:p>
        </w:tc>
        <w:tc>
          <w:tcPr>
            <w:tcW w:w="548"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方案简介</w:t>
            </w:r>
          </w:p>
        </w:tc>
        <w:tc>
          <w:tcPr>
            <w:tcW w:w="848"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费用（万元）</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1373"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效益分析</w:t>
            </w:r>
          </w:p>
        </w:tc>
      </w:tr>
      <w:tr w:rsidR="00BD1E85" w:rsidTr="007F5953">
        <w:trPr>
          <w:trHeight w:val="325"/>
          <w:jc w:val="center"/>
        </w:trPr>
        <w:tc>
          <w:tcPr>
            <w:tcW w:w="229"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375"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530"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400"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548"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848"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b/>
                <w:bCs/>
                <w:color w:val="000000"/>
                <w:kern w:val="0"/>
                <w:sz w:val="20"/>
                <w:szCs w:val="20"/>
              </w:rPr>
            </w:pPr>
          </w:p>
        </w:tc>
        <w:tc>
          <w:tcPr>
            <w:tcW w:w="693"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环境效益</w:t>
            </w:r>
          </w:p>
        </w:tc>
        <w:tc>
          <w:tcPr>
            <w:tcW w:w="667"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资源能源节约效益</w:t>
            </w:r>
          </w:p>
        </w:tc>
        <w:tc>
          <w:tcPr>
            <w:tcW w:w="70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经济效益</w:t>
            </w:r>
          </w:p>
        </w:tc>
      </w:tr>
      <w:tr w:rsidR="00BD1E85" w:rsidTr="007F5953">
        <w:trPr>
          <w:trHeight w:val="48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4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6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6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6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6</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7</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20"/>
          <w:jc w:val="center"/>
        </w:trPr>
        <w:tc>
          <w:tcPr>
            <w:tcW w:w="22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8</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53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4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93"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67"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06"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BD1E85" w:rsidP="007F5953">
      <w:pPr>
        <w:adjustRightInd w:val="0"/>
        <w:snapToGrid w:val="0"/>
        <w:spacing w:beforeLines="80"/>
        <w:jc w:val="center"/>
        <w:rPr>
          <w:rFonts w:ascii="Times New Roman" w:eastAsia="黑体" w:hAnsi="Times New Roman" w:cs="Times New Roman"/>
          <w:sz w:val="24"/>
        </w:rPr>
        <w:sectPr w:rsidR="00BD1E85">
          <w:pgSz w:w="11905" w:h="16838"/>
          <w:pgMar w:top="1757" w:right="1474" w:bottom="1587" w:left="1587" w:header="851" w:footer="992" w:gutter="0"/>
          <w:pgNumType w:fmt="numberInDash"/>
          <w:cols w:space="0"/>
          <w:docGrid w:type="lines" w:linePitch="312"/>
        </w:sectPr>
      </w:pPr>
    </w:p>
    <w:p w:rsidR="00BD1E85" w:rsidRDefault="0011100C" w:rsidP="007F5953">
      <w:pPr>
        <w:adjustRightInd w:val="0"/>
        <w:snapToGrid w:val="0"/>
        <w:spacing w:beforeLines="80"/>
        <w:jc w:val="center"/>
        <w:rPr>
          <w:rFonts w:ascii="Times New Roman" w:eastAsia="黑体" w:hAnsi="Times New Roman" w:cs="Times New Roman"/>
          <w:sz w:val="24"/>
        </w:rPr>
      </w:pPr>
      <w:r>
        <w:rPr>
          <w:rFonts w:ascii="Times New Roman" w:eastAsia="黑体" w:hAnsi="Times New Roman" w:cs="Times New Roman" w:hint="eastAsia"/>
          <w:sz w:val="24"/>
        </w:rPr>
        <w:lastRenderedPageBreak/>
        <w:t>表</w:t>
      </w:r>
      <w:r>
        <w:rPr>
          <w:rFonts w:ascii="Times New Roman" w:eastAsia="黑体" w:hAnsi="Times New Roman" w:cs="Times New Roman" w:hint="eastAsia"/>
          <w:sz w:val="24"/>
        </w:rPr>
        <w:t>12</w:t>
      </w:r>
      <w:r>
        <w:rPr>
          <w:rFonts w:ascii="Times New Roman" w:eastAsia="黑体" w:hAnsi="Times New Roman" w:cs="Times New Roman" w:hint="eastAsia"/>
          <w:sz w:val="24"/>
        </w:rPr>
        <w:t>试点内简化管理企业清洁生产审核绩效核算表</w:t>
      </w:r>
    </w:p>
    <w:tbl>
      <w:tblPr>
        <w:tblW w:w="4997" w:type="pct"/>
        <w:jc w:val="center"/>
        <w:tblLayout w:type="fixed"/>
        <w:tblLook w:val="04A0"/>
      </w:tblPr>
      <w:tblGrid>
        <w:gridCol w:w="1442"/>
        <w:gridCol w:w="494"/>
        <w:gridCol w:w="208"/>
        <w:gridCol w:w="967"/>
        <w:gridCol w:w="656"/>
        <w:gridCol w:w="534"/>
        <w:gridCol w:w="288"/>
        <w:gridCol w:w="1067"/>
        <w:gridCol w:w="333"/>
        <w:gridCol w:w="853"/>
        <w:gridCol w:w="185"/>
        <w:gridCol w:w="833"/>
        <w:gridCol w:w="1195"/>
      </w:tblGrid>
      <w:tr w:rsidR="00BD1E85" w:rsidTr="007F5953">
        <w:trPr>
          <w:trHeight w:val="635"/>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企业名称</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盖章</w:t>
            </w:r>
            <w:r>
              <w:rPr>
                <w:rFonts w:ascii="Times New Roman" w:eastAsia="宋体" w:hAnsi="Times New Roman" w:cs="Times New Roman" w:hint="eastAsia"/>
                <w:color w:val="000000"/>
                <w:kern w:val="0"/>
                <w:sz w:val="20"/>
                <w:szCs w:val="20"/>
              </w:rPr>
              <w:t>）</w:t>
            </w:r>
          </w:p>
        </w:tc>
        <w:tc>
          <w:tcPr>
            <w:tcW w:w="3930" w:type="pct"/>
            <w:gridSpan w:val="11"/>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3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通讯地址</w:t>
            </w:r>
          </w:p>
        </w:tc>
        <w:tc>
          <w:tcPr>
            <w:tcW w:w="2811" w:type="pct"/>
            <w:gridSpan w:val="9"/>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邮编</w:t>
            </w: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3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联系人及联系方</w:t>
            </w:r>
          </w:p>
          <w:p w:rsidR="00BD1E85" w:rsidRDefault="00BD1E85">
            <w:pPr>
              <w:widowControl/>
              <w:jc w:val="center"/>
              <w:textAlignment w:val="bottom"/>
              <w:rPr>
                <w:rFonts w:ascii="Times New Roman" w:eastAsia="宋体" w:hAnsi="Times New Roman" w:cs="Times New Roman"/>
                <w:color w:val="000000"/>
                <w:kern w:val="0"/>
                <w:sz w:val="6"/>
                <w:szCs w:val="6"/>
              </w:rPr>
            </w:pPr>
          </w:p>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式</w:t>
            </w:r>
          </w:p>
        </w:tc>
        <w:tc>
          <w:tcPr>
            <w:tcW w:w="3930" w:type="pct"/>
            <w:gridSpan w:val="11"/>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行业代码及类别</w:t>
            </w:r>
          </w:p>
        </w:tc>
        <w:tc>
          <w:tcPr>
            <w:tcW w:w="3930" w:type="pct"/>
            <w:gridSpan w:val="11"/>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40"/>
          <w:jc w:val="center"/>
        </w:trPr>
        <w:tc>
          <w:tcPr>
            <w:tcW w:w="1069"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bookmarkStart w:id="18" w:name="OLE_LINK13" w:colFirst="0" w:colLast="3"/>
            <w:r>
              <w:rPr>
                <w:rFonts w:ascii="Times New Roman" w:eastAsia="宋体" w:hAnsi="Times New Roman" w:cs="Times New Roman"/>
                <w:color w:val="000000"/>
                <w:kern w:val="0"/>
                <w:sz w:val="20"/>
                <w:szCs w:val="20"/>
              </w:rPr>
              <w:t>主要产品</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及年产量</w:t>
            </w:r>
          </w:p>
        </w:tc>
        <w:tc>
          <w:tcPr>
            <w:tcW w:w="64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产品名称</w:t>
            </w:r>
          </w:p>
        </w:tc>
        <w:tc>
          <w:tcPr>
            <w:tcW w:w="816"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产量</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产品名称</w:t>
            </w:r>
          </w:p>
        </w:tc>
        <w:tc>
          <w:tcPr>
            <w:tcW w:w="757"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产量</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45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产品名称</w:t>
            </w:r>
          </w:p>
        </w:tc>
        <w:tc>
          <w:tcPr>
            <w:tcW w:w="659"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产量</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r>
      <w:tr w:rsidR="00BD1E85" w:rsidTr="007F5953">
        <w:trPr>
          <w:trHeight w:val="310"/>
          <w:jc w:val="center"/>
        </w:trPr>
        <w:tc>
          <w:tcPr>
            <w:tcW w:w="1069"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64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069"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64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3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bookmarkStart w:id="19" w:name="OLE_LINK12" w:colFirst="0" w:colLast="1"/>
            <w:r>
              <w:rPr>
                <w:rFonts w:ascii="Times New Roman" w:eastAsia="宋体" w:hAnsi="Times New Roman" w:cs="Times New Roman"/>
                <w:color w:val="000000"/>
                <w:kern w:val="0"/>
                <w:sz w:val="20"/>
                <w:szCs w:val="20"/>
              </w:rPr>
              <w:t>排污许可证总量</w:t>
            </w:r>
          </w:p>
        </w:tc>
        <w:tc>
          <w:tcPr>
            <w:tcW w:w="3930" w:type="pct"/>
            <w:gridSpan w:val="11"/>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4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bookmarkStart w:id="20" w:name="OLE_LINK11" w:colFirst="0" w:colLast="1"/>
            <w:r>
              <w:rPr>
                <w:rFonts w:ascii="Times New Roman" w:eastAsia="宋体" w:hAnsi="Times New Roman" w:cs="Times New Roman"/>
                <w:color w:val="000000"/>
                <w:kern w:val="0"/>
                <w:sz w:val="20"/>
                <w:szCs w:val="20"/>
              </w:rPr>
              <w:t>清洁生产审核</w:t>
            </w:r>
            <w:r>
              <w:rPr>
                <w:rFonts w:ascii="Times New Roman" w:eastAsia="宋体" w:hAnsi="Times New Roman" w:cs="Times New Roman" w:hint="eastAsia"/>
                <w:color w:val="000000"/>
                <w:kern w:val="0"/>
                <w:sz w:val="20"/>
                <w:szCs w:val="20"/>
              </w:rPr>
              <w:t>技术</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服务单位</w:t>
            </w:r>
          </w:p>
        </w:tc>
        <w:tc>
          <w:tcPr>
            <w:tcW w:w="3930" w:type="pct"/>
            <w:gridSpan w:val="11"/>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bookmarkEnd w:id="19"/>
      <w:bookmarkEnd w:id="20"/>
      <w:tr w:rsidR="00BD1E85" w:rsidTr="007F5953">
        <w:trPr>
          <w:trHeight w:val="63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启动审核时间</w:t>
            </w:r>
          </w:p>
        </w:tc>
        <w:tc>
          <w:tcPr>
            <w:tcW w:w="2054" w:type="pct"/>
            <w:gridSpan w:val="6"/>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5"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完成审核时间</w:t>
            </w:r>
          </w:p>
        </w:tc>
        <w:tc>
          <w:tcPr>
            <w:tcW w:w="1220"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bookmarkEnd w:id="18"/>
      <w:tr w:rsidR="00BD1E85" w:rsidTr="007F5953">
        <w:trPr>
          <w:trHeight w:val="33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清洁生产实施方案前后效益对比</w:t>
            </w:r>
          </w:p>
        </w:tc>
      </w:tr>
      <w:tr w:rsidR="00BD1E85" w:rsidTr="007F5953">
        <w:trPr>
          <w:trHeight w:val="550"/>
          <w:jc w:val="center"/>
        </w:trPr>
        <w:tc>
          <w:tcPr>
            <w:tcW w:w="1069"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eastAsia="宋体" w:hAnsi="Times New Roman" w:cs="Times New Roman"/>
                <w:color w:val="000000"/>
                <w:kern w:val="0"/>
                <w:sz w:val="20"/>
                <w:szCs w:val="20"/>
              </w:rPr>
            </w:pPr>
            <w:bookmarkStart w:id="21" w:name="OLE_LINK14" w:colFirst="0" w:colLast="2"/>
            <w:r>
              <w:rPr>
                <w:rFonts w:ascii="Times New Roman" w:eastAsia="宋体" w:hAnsi="Times New Roman" w:cs="Times New Roman"/>
                <w:color w:val="000000"/>
                <w:kern w:val="0"/>
                <w:sz w:val="20"/>
                <w:szCs w:val="20"/>
              </w:rPr>
              <w:t>方案分类标准：</w:t>
            </w:r>
          </w:p>
          <w:p w:rsidR="00BD1E85" w:rsidRDefault="0011100C">
            <w:pPr>
              <w:widowControl/>
              <w:jc w:val="left"/>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无</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低方案</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万</w:t>
            </w:r>
          </w:p>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元</w:t>
            </w:r>
          </w:p>
        </w:tc>
        <w:tc>
          <w:tcPr>
            <w:tcW w:w="649"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已实施</w:t>
            </w:r>
          </w:p>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无</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低</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费方案</w:t>
            </w:r>
          </w:p>
        </w:tc>
        <w:tc>
          <w:tcPr>
            <w:tcW w:w="1404"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中</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高费方案</w:t>
            </w:r>
          </w:p>
        </w:tc>
        <w:tc>
          <w:tcPr>
            <w:tcW w:w="1217"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合计</w:t>
            </w:r>
          </w:p>
        </w:tc>
        <w:tc>
          <w:tcPr>
            <w:tcW w:w="659" w:type="pct"/>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总计</w:t>
            </w:r>
          </w:p>
        </w:tc>
      </w:tr>
      <w:tr w:rsidR="00BD1E85" w:rsidTr="007F5953">
        <w:trPr>
          <w:trHeight w:val="920"/>
          <w:jc w:val="center"/>
        </w:trPr>
        <w:tc>
          <w:tcPr>
            <w:tcW w:w="1069"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left"/>
              <w:rPr>
                <w:rFonts w:ascii="Times New Roman" w:hAnsi="Times New Roman" w:cs="Times New Roman"/>
                <w:color w:val="000000"/>
                <w:sz w:val="22"/>
                <w:szCs w:val="22"/>
              </w:rPr>
            </w:pPr>
          </w:p>
        </w:tc>
        <w:tc>
          <w:tcPr>
            <w:tcW w:w="649" w:type="pct"/>
            <w:gridSpan w:val="2"/>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已实施</w:t>
            </w:r>
          </w:p>
        </w:tc>
        <w:tc>
          <w:tcPr>
            <w:tcW w:w="588"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待实施</w:t>
            </w:r>
          </w:p>
        </w:tc>
        <w:tc>
          <w:tcPr>
            <w:tcW w:w="757"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已实施</w:t>
            </w:r>
          </w:p>
        </w:tc>
        <w:tc>
          <w:tcPr>
            <w:tcW w:w="459"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待实施</w:t>
            </w:r>
          </w:p>
        </w:tc>
        <w:tc>
          <w:tcPr>
            <w:tcW w:w="659" w:type="pct"/>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r>
      <w:tr w:rsidR="00BD1E85" w:rsidTr="007F5953">
        <w:trPr>
          <w:trHeight w:val="32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方案个数</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个</w:t>
            </w:r>
            <w:r>
              <w:rPr>
                <w:rFonts w:ascii="Times New Roman" w:eastAsia="宋体" w:hAnsi="Times New Roman" w:cs="Times New Roman" w:hint="eastAsia"/>
                <w:color w:val="000000"/>
                <w:kern w:val="0"/>
                <w:sz w:val="20"/>
                <w:szCs w:val="20"/>
              </w:rPr>
              <w:t>）</w:t>
            </w:r>
          </w:p>
        </w:tc>
        <w:tc>
          <w:tcPr>
            <w:tcW w:w="64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所需投资</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万元</w:t>
            </w:r>
            <w:r>
              <w:rPr>
                <w:rFonts w:ascii="Times New Roman" w:eastAsia="宋体" w:hAnsi="Times New Roman" w:cs="Times New Roman" w:hint="eastAsia"/>
                <w:color w:val="000000"/>
                <w:kern w:val="0"/>
                <w:sz w:val="20"/>
                <w:szCs w:val="20"/>
              </w:rPr>
              <w:t>）</w:t>
            </w:r>
          </w:p>
        </w:tc>
        <w:tc>
          <w:tcPr>
            <w:tcW w:w="64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30"/>
          <w:jc w:val="center"/>
        </w:trPr>
        <w:tc>
          <w:tcPr>
            <w:tcW w:w="106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left"/>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经济效益</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万元</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color w:val="000000"/>
                <w:kern w:val="0"/>
                <w:sz w:val="20"/>
                <w:szCs w:val="20"/>
              </w:rPr>
              <w:t>)</w:t>
            </w:r>
          </w:p>
        </w:tc>
        <w:tc>
          <w:tcPr>
            <w:tcW w:w="64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816"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4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9" w:type="pct"/>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3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环境效益</w:t>
            </w:r>
          </w:p>
        </w:tc>
      </w:tr>
      <w:tr w:rsidR="00BD1E85" w:rsidTr="007F5953">
        <w:trPr>
          <w:trHeight w:val="59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废水减排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废气减排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m</w:t>
            </w:r>
            <w:r>
              <w:rPr>
                <w:rFonts w:ascii="Times New Roman" w:eastAsia="宋体" w:hAnsi="Times New Roman" w:cs="Times New Roman" w:hint="eastAsia"/>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color w:val="000000"/>
                <w:kern w:val="0"/>
                <w:sz w:val="20"/>
                <w:szCs w:val="20"/>
              </w:rPr>
              <w:t>)</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9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一般固废减排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r>
              <w:rPr>
                <w:rFonts w:ascii="Times New Roman" w:eastAsia="宋体" w:hAnsi="Times New Roman" w:cs="Times New Roman"/>
                <w:color w:val="000000"/>
                <w:kern w:val="0"/>
                <w:sz w:val="20"/>
                <w:szCs w:val="20"/>
              </w:rPr>
              <w:t>)</w:t>
            </w:r>
          </w:p>
        </w:tc>
        <w:tc>
          <w:tcPr>
            <w:tcW w:w="1349"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危险废物减排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9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0"/>
                <w:szCs w:val="20"/>
              </w:rPr>
              <w:t>COD</w:t>
            </w:r>
            <w:r>
              <w:rPr>
                <w:rFonts w:ascii="Times New Roman" w:eastAsia="宋体" w:hAnsi="Times New Roman" w:cs="Times New Roman" w:hint="eastAsia"/>
                <w:color w:val="000000"/>
                <w:kern w:val="0"/>
                <w:sz w:val="20"/>
                <w:szCs w:val="20"/>
              </w:rPr>
              <w:t>减排（</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氨氮减排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9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w:t>
            </w:r>
            <w:r>
              <w:rPr>
                <w:rFonts w:ascii="Times New Roman" w:eastAsia="宋体" w:hAnsi="Times New Roman" w:cs="Times New Roman" w:hint="eastAsia"/>
                <w:color w:val="000000"/>
                <w:kern w:val="0"/>
                <w:sz w:val="20"/>
                <w:szCs w:val="20"/>
              </w:rPr>
              <w:t>氮</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总磷减排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9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SO₂</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氮氧化物</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5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0"/>
                <w:szCs w:val="20"/>
              </w:rPr>
              <w:t>颗粒物减排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0"/>
                <w:szCs w:val="20"/>
              </w:rPr>
              <w:t>VOCs</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50"/>
          <w:jc w:val="center"/>
        </w:trPr>
        <w:tc>
          <w:tcPr>
            <w:tcW w:w="1184"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CO₂</w:t>
            </w:r>
            <w:r>
              <w:rPr>
                <w:rFonts w:ascii="Times New Roman" w:eastAsia="宋体" w:hAnsi="Times New Roman" w:cs="Times New Roman"/>
                <w:color w:val="000000"/>
                <w:kern w:val="0"/>
                <w:sz w:val="20"/>
                <w:szCs w:val="20"/>
              </w:rPr>
              <w:t>减排</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年）</w:t>
            </w:r>
          </w:p>
        </w:tc>
        <w:tc>
          <w:tcPr>
            <w:tcW w:w="1349" w:type="pct"/>
            <w:gridSpan w:val="4"/>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346" w:type="pct"/>
            <w:gridSpan w:val="4"/>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bookmarkEnd w:id="21"/>
      <w:tr w:rsidR="00BD1E85" w:rsidTr="007F5953">
        <w:trPr>
          <w:trHeight w:val="825"/>
          <w:jc w:val="center"/>
        </w:trPr>
        <w:tc>
          <w:tcPr>
            <w:tcW w:w="1184" w:type="pct"/>
            <w:gridSpan w:val="3"/>
            <w:vMerge w:val="restar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lastRenderedPageBreak/>
              <w:t>其他污染物减排量</w:t>
            </w:r>
          </w:p>
        </w:tc>
        <w:tc>
          <w:tcPr>
            <w:tcW w:w="896"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污染物名称</w:t>
            </w:r>
          </w:p>
        </w:tc>
        <w:tc>
          <w:tcPr>
            <w:tcW w:w="1041"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减排量</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757"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color w:val="000000"/>
                <w:kern w:val="0"/>
                <w:sz w:val="20"/>
                <w:szCs w:val="20"/>
              </w:rPr>
              <w:t>污染物名称</w:t>
            </w:r>
          </w:p>
        </w:tc>
        <w:tc>
          <w:tcPr>
            <w:tcW w:w="1119"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减排量</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单位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r>
      <w:tr w:rsidR="00BD1E85" w:rsidTr="007F5953">
        <w:trPr>
          <w:trHeight w:val="330"/>
          <w:jc w:val="center"/>
        </w:trPr>
        <w:tc>
          <w:tcPr>
            <w:tcW w:w="1184" w:type="pct"/>
            <w:gridSpan w:val="3"/>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96"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04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20"/>
          <w:jc w:val="center"/>
        </w:trPr>
        <w:tc>
          <w:tcPr>
            <w:tcW w:w="1184" w:type="pct"/>
            <w:gridSpan w:val="3"/>
            <w:vMerge/>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center"/>
              <w:rPr>
                <w:rFonts w:ascii="Times New Roman" w:hAnsi="Times New Roman" w:cs="Times New Roman"/>
                <w:color w:val="000000"/>
                <w:sz w:val="22"/>
                <w:szCs w:val="22"/>
              </w:rPr>
            </w:pPr>
          </w:p>
        </w:tc>
        <w:tc>
          <w:tcPr>
            <w:tcW w:w="896"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04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757"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31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资源能源节约情况</w:t>
            </w:r>
          </w:p>
        </w:tc>
      </w:tr>
      <w:tr w:rsidR="00BD1E85" w:rsidTr="007F5953">
        <w:trPr>
          <w:trHeight w:val="645"/>
          <w:jc w:val="center"/>
        </w:trPr>
        <w:tc>
          <w:tcPr>
            <w:tcW w:w="7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节水</w:t>
            </w:r>
          </w:p>
          <w:p w:rsidR="00BD1E85" w:rsidRDefault="00BD1E85">
            <w:pPr>
              <w:widowControl/>
              <w:jc w:val="center"/>
              <w:textAlignment w:val="center"/>
              <w:rPr>
                <w:rFonts w:ascii="Times New Roman" w:eastAsia="宋体" w:hAnsi="Times New Roman" w:cs="Times New Roman"/>
                <w:color w:val="000000"/>
                <w:kern w:val="0"/>
                <w:sz w:val="7"/>
                <w:szCs w:val="7"/>
              </w:rPr>
            </w:pP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9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节电</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（万</w:t>
            </w:r>
            <w:r>
              <w:rPr>
                <w:rFonts w:ascii="Times New Roman" w:eastAsia="宋体" w:hAnsi="Times New Roman" w:cs="Times New Roman"/>
                <w:color w:val="000000"/>
                <w:kern w:val="0"/>
                <w:sz w:val="20"/>
                <w:szCs w:val="20"/>
              </w:rPr>
              <w:t>度</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93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73"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节煤</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820"/>
          <w:jc w:val="center"/>
        </w:trPr>
        <w:tc>
          <w:tcPr>
            <w:tcW w:w="796" w:type="pct"/>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节油</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9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657"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节天然气</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（万</w:t>
            </w:r>
            <w:r>
              <w:rPr>
                <w:rFonts w:ascii="Times New Roman" w:eastAsia="宋体" w:hAnsi="Times New Roman" w:cs="Times New Roman"/>
                <w:color w:val="000000"/>
                <w:kern w:val="0"/>
                <w:sz w:val="20"/>
                <w:szCs w:val="20"/>
              </w:rPr>
              <w:t>m</w:t>
            </w:r>
            <w:r>
              <w:rPr>
                <w:rFonts w:ascii="Times New Roman" w:eastAsia="宋体" w:hAnsi="Times New Roman" w:cs="Times New Roman" w:hint="eastAsia"/>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93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573"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节蒸汽</w:t>
            </w:r>
          </w:p>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420"/>
          <w:jc w:val="center"/>
        </w:trPr>
        <w:tc>
          <w:tcPr>
            <w:tcW w:w="796" w:type="pct"/>
            <w:vMerge w:val="restart"/>
            <w:tcBorders>
              <w:top w:val="single" w:sz="4" w:space="0" w:color="000000"/>
              <w:left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节原辅料</w:t>
            </w:r>
          </w:p>
        </w:tc>
        <w:tc>
          <w:tcPr>
            <w:tcW w:w="921" w:type="pct"/>
            <w:gridSpan w:val="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名称</w:t>
            </w:r>
          </w:p>
        </w:tc>
        <w:tc>
          <w:tcPr>
            <w:tcW w:w="1589" w:type="pct"/>
            <w:gridSpan w:val="5"/>
            <w:tcBorders>
              <w:top w:val="single" w:sz="4" w:space="0" w:color="000000"/>
              <w:left w:val="single" w:sz="4" w:space="0" w:color="000000"/>
              <w:bottom w:val="single" w:sz="4" w:space="0" w:color="000000"/>
              <w:right w:val="single" w:sz="4" w:space="0" w:color="000000"/>
            </w:tcBorders>
            <w:noWrap/>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减排量</w:t>
            </w:r>
          </w:p>
          <w:p w:rsidR="00BD1E85" w:rsidRDefault="0011100C">
            <w:pPr>
              <w:jc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（单位</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年）</w:t>
            </w:r>
          </w:p>
        </w:tc>
        <w:tc>
          <w:tcPr>
            <w:tcW w:w="573"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名称</w:t>
            </w: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11100C">
            <w:pPr>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减排量</w:t>
            </w:r>
          </w:p>
          <w:p w:rsidR="00BD1E85" w:rsidRDefault="0011100C">
            <w:pPr>
              <w:jc w:val="center"/>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（单位</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年）</w:t>
            </w:r>
          </w:p>
        </w:tc>
      </w:tr>
      <w:tr w:rsidR="00BD1E85" w:rsidTr="007F5953">
        <w:trPr>
          <w:trHeight w:val="520"/>
          <w:jc w:val="center"/>
        </w:trPr>
        <w:tc>
          <w:tcPr>
            <w:tcW w:w="796" w:type="pct"/>
            <w:vMerge/>
            <w:tcBorders>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921" w:type="pct"/>
            <w:gridSpan w:val="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c>
          <w:tcPr>
            <w:tcW w:w="1589" w:type="pct"/>
            <w:gridSpan w:val="5"/>
            <w:tcBorders>
              <w:top w:val="single" w:sz="4" w:space="0" w:color="000000"/>
              <w:left w:val="single" w:sz="4" w:space="0" w:color="000000"/>
              <w:bottom w:val="single" w:sz="4" w:space="0" w:color="000000"/>
              <w:right w:val="single" w:sz="4" w:space="0" w:color="000000"/>
            </w:tcBorders>
            <w:noWrap/>
            <w:vAlign w:val="center"/>
          </w:tcPr>
          <w:p w:rsidR="00BD1E85" w:rsidRDefault="00BD1E85">
            <w:pPr>
              <w:jc w:val="left"/>
              <w:rPr>
                <w:rFonts w:ascii="Times New Roman" w:hAnsi="Times New Roman" w:cs="Times New Roman"/>
                <w:color w:val="000000"/>
                <w:sz w:val="22"/>
                <w:szCs w:val="22"/>
              </w:rPr>
            </w:pPr>
          </w:p>
        </w:tc>
        <w:tc>
          <w:tcPr>
            <w:tcW w:w="573" w:type="pct"/>
            <w:gridSpan w:val="2"/>
            <w:tcBorders>
              <w:top w:val="single" w:sz="4" w:space="0" w:color="000000"/>
              <w:left w:val="single" w:sz="4" w:space="0" w:color="000000"/>
              <w:bottom w:val="single" w:sz="4" w:space="0" w:color="000000"/>
              <w:right w:val="single" w:sz="4" w:space="0" w:color="000000"/>
            </w:tcBorders>
            <w:noWrap/>
            <w:vAlign w:val="center"/>
          </w:tcPr>
          <w:p w:rsidR="00BD1E85" w:rsidRDefault="00BD1E85">
            <w:pPr>
              <w:widowControl/>
              <w:jc w:val="center"/>
              <w:textAlignment w:val="center"/>
              <w:rPr>
                <w:rFonts w:ascii="Times New Roman" w:eastAsia="宋体" w:hAnsi="Times New Roman" w:cs="Times New Roman"/>
                <w:color w:val="000000"/>
                <w:kern w:val="0"/>
                <w:sz w:val="20"/>
                <w:szCs w:val="20"/>
              </w:rPr>
            </w:pPr>
          </w:p>
        </w:tc>
        <w:tc>
          <w:tcPr>
            <w:tcW w:w="1119" w:type="pct"/>
            <w:gridSpan w:val="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630"/>
          <w:jc w:val="center"/>
        </w:trPr>
        <w:tc>
          <w:tcPr>
            <w:tcW w:w="796" w:type="pct"/>
            <w:tcBorders>
              <w:top w:val="single" w:sz="4" w:space="0" w:color="000000"/>
              <w:left w:val="single" w:sz="4" w:space="0" w:color="000000"/>
              <w:bottom w:val="single" w:sz="4" w:space="0" w:color="000000"/>
              <w:right w:val="single" w:sz="4" w:space="0" w:color="000000"/>
            </w:tcBorders>
            <w:noWrap/>
            <w:vAlign w:val="bottom"/>
          </w:tcPr>
          <w:p w:rsidR="00BD1E85" w:rsidRDefault="0011100C">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节综合能耗</w:t>
            </w:r>
          </w:p>
          <w:p w:rsidR="00BD1E85" w:rsidRDefault="0011100C">
            <w:pPr>
              <w:widowControl/>
              <w:jc w:val="center"/>
              <w:textAlignment w:val="bottom"/>
              <w:rPr>
                <w:rFonts w:ascii="Times New Roman" w:hAnsi="Times New Roman" w:cs="Times New Roman"/>
                <w:color w:val="000000"/>
                <w:sz w:val="22"/>
                <w:szCs w:val="22"/>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吨标煤</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年</w:t>
            </w:r>
            <w:r>
              <w:rPr>
                <w:rFonts w:ascii="Times New Roman" w:eastAsia="宋体" w:hAnsi="Times New Roman" w:cs="Times New Roman" w:hint="eastAsia"/>
                <w:color w:val="000000"/>
                <w:kern w:val="0"/>
                <w:sz w:val="20"/>
                <w:szCs w:val="20"/>
              </w:rPr>
              <w:t>）</w:t>
            </w:r>
          </w:p>
        </w:tc>
        <w:tc>
          <w:tcPr>
            <w:tcW w:w="4203" w:type="pct"/>
            <w:gridSpan w:val="12"/>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r w:rsidR="00BD1E85" w:rsidTr="007F5953">
        <w:trPr>
          <w:trHeight w:val="54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BD1E85" w:rsidRDefault="0011100C">
            <w:pPr>
              <w:widowControl/>
              <w:jc w:val="center"/>
              <w:textAlignment w:val="center"/>
              <w:rPr>
                <w:rFonts w:ascii="Times New Roman" w:hAnsi="Times New Roman" w:cs="Times New Roman"/>
                <w:color w:val="000000"/>
                <w:sz w:val="22"/>
                <w:szCs w:val="22"/>
              </w:rPr>
            </w:pPr>
            <w:r>
              <w:rPr>
                <w:rFonts w:ascii="Times New Roman" w:eastAsia="宋体" w:hAnsi="Times New Roman" w:cs="Times New Roman"/>
                <w:b/>
                <w:bCs/>
                <w:color w:val="000000"/>
                <w:kern w:val="0"/>
                <w:sz w:val="20"/>
                <w:szCs w:val="20"/>
              </w:rPr>
              <w:t>取得突出环境、经济绩效的中</w:t>
            </w:r>
            <w:r>
              <w:rPr>
                <w:rFonts w:ascii="Times New Roman" w:eastAsia="宋体" w:hAnsi="Times New Roman" w:cs="Times New Roman"/>
                <w:b/>
                <w:bCs/>
                <w:color w:val="000000"/>
                <w:kern w:val="0"/>
                <w:sz w:val="20"/>
                <w:szCs w:val="20"/>
              </w:rPr>
              <w:t>/</w:t>
            </w:r>
            <w:r>
              <w:rPr>
                <w:rFonts w:ascii="Times New Roman" w:eastAsia="宋体" w:hAnsi="Times New Roman" w:cs="Times New Roman"/>
                <w:b/>
                <w:bCs/>
                <w:color w:val="000000"/>
                <w:kern w:val="0"/>
                <w:sz w:val="20"/>
                <w:szCs w:val="20"/>
              </w:rPr>
              <w:t>高费方案简介</w:t>
            </w:r>
          </w:p>
        </w:tc>
      </w:tr>
      <w:tr w:rsidR="00BD1E85" w:rsidTr="007F5953">
        <w:trPr>
          <w:trHeight w:val="5860"/>
          <w:jc w:val="center"/>
        </w:trPr>
        <w:tc>
          <w:tcPr>
            <w:tcW w:w="5000" w:type="pct"/>
            <w:gridSpan w:val="13"/>
            <w:tcBorders>
              <w:top w:val="single" w:sz="4" w:space="0" w:color="000000"/>
              <w:left w:val="single" w:sz="4" w:space="0" w:color="000000"/>
              <w:bottom w:val="single" w:sz="4" w:space="0" w:color="000000"/>
              <w:right w:val="single" w:sz="4" w:space="0" w:color="000000"/>
            </w:tcBorders>
            <w:noWrap/>
          </w:tcPr>
          <w:p w:rsidR="00BD1E85" w:rsidRDefault="00BD1E85">
            <w:pPr>
              <w:jc w:val="left"/>
              <w:rPr>
                <w:rFonts w:ascii="Times New Roman" w:hAnsi="Times New Roman" w:cs="Times New Roman"/>
                <w:color w:val="000000"/>
                <w:sz w:val="22"/>
                <w:szCs w:val="22"/>
              </w:rPr>
            </w:pPr>
          </w:p>
        </w:tc>
      </w:tr>
    </w:tbl>
    <w:p w:rsidR="00BD1E85" w:rsidRDefault="0011100C" w:rsidP="007F5953">
      <w:pPr>
        <w:adjustRightInd w:val="0"/>
        <w:snapToGrid w:val="0"/>
        <w:spacing w:beforeLines="80"/>
        <w:rPr>
          <w:rFonts w:ascii="Times New Roman" w:eastAsia="黑体" w:hAnsi="Times New Roman" w:cs="Times New Roman"/>
          <w:sz w:val="24"/>
        </w:rPr>
      </w:pPr>
      <w:r>
        <w:rPr>
          <w:rFonts w:ascii="Times New Roman" w:eastAsia="黑体" w:hAnsi="Times New Roman" w:cs="Times New Roman"/>
          <w:sz w:val="24"/>
        </w:rPr>
        <w:t>企业填表人：填表时间</w:t>
      </w:r>
      <w:r>
        <w:rPr>
          <w:rFonts w:ascii="Times New Roman" w:eastAsia="黑体" w:hAnsi="Times New Roman" w:cs="Times New Roman" w:hint="eastAsia"/>
          <w:sz w:val="24"/>
        </w:rPr>
        <w:t>：</w:t>
      </w:r>
      <w:r>
        <w:rPr>
          <w:rFonts w:ascii="Times New Roman" w:eastAsia="黑体" w:hAnsi="Times New Roman" w:cs="Times New Roman" w:hint="eastAsia"/>
          <w:sz w:val="24"/>
        </w:rPr>
        <w:t xml:space="preserve">                    </w:t>
      </w:r>
      <w:r>
        <w:rPr>
          <w:rFonts w:ascii="Times New Roman" w:eastAsia="黑体" w:hAnsi="Times New Roman" w:cs="Times New Roman"/>
          <w:sz w:val="24"/>
        </w:rPr>
        <w:t>年月日</w:t>
      </w:r>
    </w:p>
    <w:p w:rsidR="00BD1E85" w:rsidRDefault="00BD1E85">
      <w:pPr>
        <w:widowControl/>
        <w:jc w:val="center"/>
        <w:rPr>
          <w:rFonts w:ascii="黑体" w:eastAsia="黑体" w:hAnsi="宋体" w:cs="黑体"/>
          <w:color w:val="000000"/>
          <w:kern w:val="0"/>
          <w:szCs w:val="21"/>
        </w:rPr>
      </w:pPr>
    </w:p>
    <w:p w:rsidR="00BD1E85" w:rsidRDefault="00BD1E85">
      <w:pPr>
        <w:widowControl/>
        <w:jc w:val="center"/>
        <w:rPr>
          <w:rFonts w:ascii="黑体" w:eastAsia="黑体" w:hAnsi="黑体" w:cs="黑体"/>
          <w:szCs w:val="21"/>
        </w:rPr>
        <w:sectPr w:rsidR="00BD1E85">
          <w:footerReference w:type="even" r:id="rId18"/>
          <w:footerReference w:type="default" r:id="rId19"/>
          <w:pgSz w:w="11905" w:h="16838"/>
          <w:pgMar w:top="1757" w:right="1474" w:bottom="1587" w:left="1587" w:header="851" w:footer="992" w:gutter="0"/>
          <w:pgNumType w:fmt="numberInDash"/>
          <w:cols w:space="0"/>
          <w:docGrid w:type="lines" w:linePitch="312"/>
        </w:sectPr>
      </w:pPr>
    </w:p>
    <w:p w:rsidR="00BD1E85" w:rsidRDefault="0011100C">
      <w:pPr>
        <w:widowControl/>
        <w:spacing w:line="360" w:lineRule="auto"/>
        <w:jc w:val="left"/>
        <w:outlineLvl w:val="0"/>
        <w:rPr>
          <w:rFonts w:ascii="黑体" w:eastAsia="黑体" w:hAnsi="黑体" w:cs="黑体"/>
          <w:sz w:val="32"/>
          <w:szCs w:val="32"/>
        </w:rPr>
      </w:pPr>
      <w:r>
        <w:rPr>
          <w:rFonts w:ascii="黑体" w:eastAsia="黑体" w:hAnsi="黑体" w:cs="黑体" w:hint="eastAsia"/>
          <w:sz w:val="32"/>
          <w:szCs w:val="32"/>
        </w:rPr>
        <w:lastRenderedPageBreak/>
        <w:t xml:space="preserve">附件3 </w:t>
      </w:r>
      <w:bookmarkStart w:id="22" w:name="OLE_LINK6"/>
      <w:r>
        <w:rPr>
          <w:rFonts w:ascii="黑体" w:eastAsia="黑体" w:hAnsi="黑体" w:cs="黑体" w:hint="eastAsia"/>
          <w:sz w:val="32"/>
          <w:szCs w:val="32"/>
        </w:rPr>
        <w:t>清洁生产审核评分表</w:t>
      </w:r>
    </w:p>
    <w:p w:rsidR="00BD1E85" w:rsidRDefault="0011100C">
      <w:pPr>
        <w:widowControl/>
        <w:spacing w:line="360" w:lineRule="auto"/>
        <w:jc w:val="left"/>
        <w:outlineLvl w:val="1"/>
        <w:rPr>
          <w:rFonts w:ascii="黑体" w:eastAsia="黑体" w:hAnsi="黑体" w:cs="黑体"/>
          <w:sz w:val="24"/>
        </w:rPr>
      </w:pPr>
      <w:bookmarkStart w:id="23" w:name="OLE_LINK22"/>
      <w:bookmarkEnd w:id="22"/>
      <w:r>
        <w:rPr>
          <w:rFonts w:ascii="黑体" w:eastAsia="黑体" w:hAnsi="黑体" w:cs="黑体" w:hint="eastAsia"/>
          <w:sz w:val="24"/>
        </w:rPr>
        <w:t>附件3-1 清洁生产审核评估评分表推荐格式</w:t>
      </w:r>
    </w:p>
    <w:bookmarkEnd w:id="23"/>
    <w:p w:rsidR="00BD1E85" w:rsidRDefault="00BD1E85">
      <w:pPr>
        <w:widowControl/>
        <w:jc w:val="center"/>
        <w:rPr>
          <w:rFonts w:ascii="黑体" w:eastAsia="黑体" w:hAnsi="黑体" w:cs="黑体"/>
          <w:sz w:val="24"/>
        </w:rPr>
      </w:pPr>
    </w:p>
    <w:p w:rsidR="00BD1E85" w:rsidRDefault="0011100C">
      <w:pPr>
        <w:widowControl/>
        <w:jc w:val="center"/>
        <w:rPr>
          <w:rFonts w:ascii="黑体" w:eastAsia="黑体" w:hAnsi="宋体" w:cs="黑体"/>
          <w:color w:val="000000"/>
          <w:kern w:val="0"/>
          <w:szCs w:val="21"/>
        </w:rPr>
      </w:pPr>
      <w:r>
        <w:rPr>
          <w:rFonts w:ascii="方正小标宋_GBK" w:eastAsia="方正小标宋_GBK" w:hAnsi="仿宋_GB2312" w:hint="eastAsia"/>
          <w:sz w:val="38"/>
          <w:szCs w:val="38"/>
        </w:rPr>
        <w:t>清洁生产审核评估评分表</w:t>
      </w:r>
    </w:p>
    <w:p w:rsidR="00BD1E85" w:rsidRDefault="007F5953">
      <w:pPr>
        <w:tabs>
          <w:tab w:val="left" w:pos="1923"/>
        </w:tabs>
        <w:jc w:val="center"/>
      </w:pPr>
      <w:r>
        <w:rPr>
          <w:rFonts w:hint="eastAsia"/>
        </w:rPr>
        <w:t xml:space="preserve"> </w:t>
      </w:r>
    </w:p>
    <w:p w:rsidR="00BD1E85" w:rsidRDefault="0011100C">
      <w:pPr>
        <w:widowControl/>
        <w:kinsoku w:val="0"/>
        <w:autoSpaceDE w:val="0"/>
        <w:autoSpaceDN w:val="0"/>
        <w:adjustRightInd w:val="0"/>
        <w:snapToGrid w:val="0"/>
        <w:jc w:val="center"/>
        <w:textAlignment w:val="baseline"/>
        <w:rPr>
          <w:rFonts w:ascii="黑体" w:eastAsia="黑体" w:hAnsi="黑体" w:cs="黑体"/>
          <w:b/>
          <w:color w:val="000000"/>
          <w:kern w:val="0"/>
          <w:sz w:val="24"/>
        </w:rPr>
      </w:pPr>
      <w:r>
        <w:rPr>
          <w:rFonts w:ascii="黑体" w:eastAsia="黑体" w:hAnsi="黑体" w:cs="黑体" w:hint="eastAsia"/>
          <w:b/>
          <w:color w:val="000000"/>
          <w:kern w:val="0"/>
          <w:sz w:val="24"/>
        </w:rPr>
        <w:t>企业名称：</w:t>
      </w:r>
      <w:r w:rsidR="007F5953">
        <w:rPr>
          <w:rFonts w:ascii="黑体" w:eastAsia="黑体" w:hAnsi="黑体" w:cs="黑体" w:hint="eastAsia"/>
          <w:b/>
          <w:color w:val="000000"/>
          <w:kern w:val="0"/>
          <w:sz w:val="24"/>
        </w:rPr>
        <w:t xml:space="preserve">                                                                     </w:t>
      </w:r>
      <w:r>
        <w:rPr>
          <w:rFonts w:ascii="黑体" w:eastAsia="黑体" w:hAnsi="黑体" w:cs="黑体" w:hint="eastAsia"/>
          <w:b/>
          <w:color w:val="000000"/>
          <w:kern w:val="0"/>
          <w:sz w:val="24"/>
        </w:rPr>
        <w:t>年</w:t>
      </w:r>
      <w:r w:rsidR="007F5953">
        <w:rPr>
          <w:rFonts w:ascii="黑体" w:eastAsia="黑体" w:hAnsi="黑体" w:cs="黑体" w:hint="eastAsia"/>
          <w:b/>
          <w:color w:val="000000"/>
          <w:kern w:val="0"/>
          <w:sz w:val="24"/>
        </w:rPr>
        <w:t xml:space="preserve">   </w:t>
      </w:r>
      <w:r>
        <w:rPr>
          <w:rFonts w:ascii="黑体" w:eastAsia="黑体" w:hAnsi="黑体" w:cs="黑体" w:hint="eastAsia"/>
          <w:b/>
          <w:color w:val="000000"/>
          <w:kern w:val="0"/>
          <w:sz w:val="24"/>
        </w:rPr>
        <w:t>月</w:t>
      </w:r>
      <w:r w:rsidR="007F5953">
        <w:rPr>
          <w:rFonts w:ascii="黑体" w:eastAsia="黑体" w:hAnsi="黑体" w:cs="黑体" w:hint="eastAsia"/>
          <w:b/>
          <w:color w:val="000000"/>
          <w:kern w:val="0"/>
          <w:sz w:val="24"/>
        </w:rPr>
        <w:t xml:space="preserve">   </w:t>
      </w:r>
      <w:r>
        <w:rPr>
          <w:rFonts w:ascii="黑体" w:eastAsia="黑体" w:hAnsi="黑体" w:cs="黑体" w:hint="eastAsia"/>
          <w:b/>
          <w:color w:val="000000"/>
          <w:kern w:val="0"/>
          <w:sz w:val="24"/>
        </w:rPr>
        <w:t>日</w:t>
      </w:r>
    </w:p>
    <w:tbl>
      <w:tblPr>
        <w:tblW w:w="5199" w:type="pct"/>
        <w:jc w:val="center"/>
        <w:tblInd w:w="-5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753"/>
        <w:gridCol w:w="1107"/>
        <w:gridCol w:w="10047"/>
        <w:gridCol w:w="1135"/>
        <w:gridCol w:w="1045"/>
      </w:tblGrid>
      <w:tr w:rsidR="00BD1E85" w:rsidTr="007F5953">
        <w:trPr>
          <w:trHeight w:hRule="exact" w:val="474"/>
          <w:tblHeader/>
          <w:jc w:val="center"/>
        </w:trPr>
        <w:tc>
          <w:tcPr>
            <w:tcW w:w="267" w:type="pct"/>
            <w:noWrap/>
            <w:vAlign w:val="center"/>
          </w:tcPr>
          <w:p w:rsidR="00BD1E85" w:rsidRDefault="0011100C">
            <w:pPr>
              <w:adjustRightInd w:val="0"/>
              <w:snapToGrid w:val="0"/>
              <w:jc w:val="center"/>
              <w:rPr>
                <w:rFonts w:ascii="Times New Roman" w:eastAsia="黑体" w:hAnsi="Times New Roman" w:cs="Times New Roman"/>
                <w:szCs w:val="21"/>
              </w:rPr>
            </w:pPr>
            <w:r>
              <w:rPr>
                <w:rFonts w:ascii="Times New Roman" w:eastAsia="黑体" w:hAnsi="Times New Roman" w:cs="Times New Roman"/>
                <w:szCs w:val="21"/>
              </w:rPr>
              <w:t>序号</w:t>
            </w:r>
          </w:p>
        </w:tc>
        <w:tc>
          <w:tcPr>
            <w:tcW w:w="393" w:type="pct"/>
            <w:noWrap/>
            <w:vAlign w:val="center"/>
          </w:tcPr>
          <w:p w:rsidR="00BD1E85" w:rsidRDefault="0011100C">
            <w:pPr>
              <w:adjustRightInd w:val="0"/>
              <w:snapToGrid w:val="0"/>
              <w:jc w:val="center"/>
              <w:rPr>
                <w:rFonts w:ascii="Times New Roman" w:eastAsia="黑体" w:hAnsi="Times New Roman" w:cs="Times New Roman"/>
                <w:szCs w:val="21"/>
              </w:rPr>
            </w:pPr>
            <w:r>
              <w:rPr>
                <w:rFonts w:ascii="Times New Roman" w:eastAsia="黑体" w:hAnsi="Times New Roman" w:cs="Times New Roman"/>
                <w:szCs w:val="21"/>
              </w:rPr>
              <w:t>指标内容</w:t>
            </w:r>
          </w:p>
        </w:tc>
        <w:tc>
          <w:tcPr>
            <w:tcW w:w="3566" w:type="pct"/>
            <w:noWrap/>
            <w:vAlign w:val="center"/>
          </w:tcPr>
          <w:p w:rsidR="00BD1E85" w:rsidRDefault="0011100C">
            <w:pPr>
              <w:adjustRightInd w:val="0"/>
              <w:snapToGrid w:val="0"/>
              <w:jc w:val="center"/>
              <w:rPr>
                <w:rFonts w:ascii="Times New Roman" w:eastAsia="黑体" w:hAnsi="Times New Roman" w:cs="Times New Roman"/>
                <w:szCs w:val="21"/>
              </w:rPr>
            </w:pPr>
            <w:r>
              <w:rPr>
                <w:rFonts w:ascii="Times New Roman" w:eastAsia="黑体" w:hAnsi="Times New Roman" w:cs="Times New Roman"/>
                <w:szCs w:val="21"/>
              </w:rPr>
              <w:t>要</w:t>
            </w:r>
            <w:r>
              <w:rPr>
                <w:rFonts w:ascii="Times New Roman" w:eastAsia="黑体" w:hAnsi="Times New Roman" w:cs="Times New Roman"/>
                <w:szCs w:val="21"/>
              </w:rPr>
              <w:t xml:space="preserve">   </w:t>
            </w:r>
            <w:r>
              <w:rPr>
                <w:rFonts w:ascii="Times New Roman" w:eastAsia="黑体" w:hAnsi="Times New Roman" w:cs="Times New Roman"/>
                <w:szCs w:val="21"/>
              </w:rPr>
              <w:t>求</w:t>
            </w:r>
          </w:p>
        </w:tc>
        <w:tc>
          <w:tcPr>
            <w:tcW w:w="403" w:type="pct"/>
            <w:noWrap/>
            <w:vAlign w:val="center"/>
          </w:tcPr>
          <w:p w:rsidR="00BD1E85" w:rsidRDefault="0011100C">
            <w:pPr>
              <w:adjustRightInd w:val="0"/>
              <w:snapToGrid w:val="0"/>
              <w:jc w:val="center"/>
              <w:rPr>
                <w:rFonts w:ascii="Times New Roman" w:eastAsia="黑体" w:hAnsi="Times New Roman" w:cs="Times New Roman"/>
                <w:szCs w:val="21"/>
              </w:rPr>
            </w:pPr>
            <w:r>
              <w:rPr>
                <w:rFonts w:ascii="Times New Roman" w:eastAsia="黑体" w:hAnsi="Times New Roman" w:cs="Times New Roman"/>
                <w:szCs w:val="21"/>
              </w:rPr>
              <w:t>分值</w:t>
            </w:r>
          </w:p>
        </w:tc>
        <w:tc>
          <w:tcPr>
            <w:tcW w:w="371" w:type="pct"/>
            <w:noWrap/>
            <w:vAlign w:val="center"/>
          </w:tcPr>
          <w:p w:rsidR="00BD1E85" w:rsidRDefault="0011100C">
            <w:pPr>
              <w:adjustRightInd w:val="0"/>
              <w:snapToGrid w:val="0"/>
              <w:jc w:val="center"/>
              <w:rPr>
                <w:rFonts w:ascii="Times New Roman" w:eastAsia="黑体" w:hAnsi="Times New Roman" w:cs="Times New Roman"/>
                <w:szCs w:val="21"/>
              </w:rPr>
            </w:pPr>
            <w:r>
              <w:rPr>
                <w:rFonts w:ascii="Times New Roman" w:eastAsia="黑体" w:hAnsi="Times New Roman" w:cs="Times New Roman"/>
                <w:szCs w:val="21"/>
              </w:rPr>
              <w:t>得分</w:t>
            </w:r>
          </w:p>
        </w:tc>
      </w:tr>
      <w:tr w:rsidR="00BD1E85" w:rsidTr="007F5953">
        <w:trPr>
          <w:trHeight w:hRule="exact" w:val="401"/>
          <w:jc w:val="center"/>
        </w:trPr>
        <w:tc>
          <w:tcPr>
            <w:tcW w:w="5000" w:type="pct"/>
            <w:gridSpan w:val="5"/>
            <w:noWrap/>
            <w:vAlign w:val="center"/>
          </w:tcPr>
          <w:p w:rsidR="00BD1E85" w:rsidRDefault="0011100C">
            <w:pPr>
              <w:adjustRightInd w:val="0"/>
              <w:snapToGrid w:val="0"/>
              <w:jc w:val="center"/>
              <w:rPr>
                <w:rFonts w:ascii="Times New Roman" w:hAnsi="Times New Roman" w:cs="Times New Roman"/>
                <w:b/>
                <w:szCs w:val="21"/>
              </w:rPr>
            </w:pPr>
            <w:r>
              <w:rPr>
                <w:rFonts w:ascii="Times New Roman" w:hAnsi="Times New Roman" w:cs="Times New Roman"/>
                <w:b/>
                <w:szCs w:val="21"/>
              </w:rPr>
              <w:t>一、清洁生产审核报告规范性评估</w:t>
            </w:r>
          </w:p>
        </w:tc>
      </w:tr>
      <w:tr w:rsidR="00BD1E85" w:rsidTr="007F5953">
        <w:trPr>
          <w:trHeight w:hRule="exact" w:val="575"/>
          <w:jc w:val="center"/>
        </w:trPr>
        <w:tc>
          <w:tcPr>
            <w:tcW w:w="267"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393" w:type="pc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szCs w:val="21"/>
              </w:rPr>
              <w:t>报告内容框架符合性</w:t>
            </w:r>
          </w:p>
        </w:tc>
        <w:tc>
          <w:tcPr>
            <w:tcW w:w="3566" w:type="pc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szCs w:val="21"/>
              </w:rPr>
              <w:t>清洁生产审核报告符合</w:t>
            </w:r>
            <w:r>
              <w:rPr>
                <w:rFonts w:ascii="Times New Roman" w:hAnsi="Times New Roman" w:cs="Times New Roman"/>
                <w:color w:val="000000"/>
              </w:rPr>
              <w:t>武进国家高新技术产业开发区</w:t>
            </w:r>
            <w:r>
              <w:rPr>
                <w:rFonts w:ascii="Times New Roman" w:hAnsi="Times New Roman" w:cs="Times New Roman" w:hint="eastAsia"/>
                <w:color w:val="000000"/>
              </w:rPr>
              <w:t>清洁生产审核创新试点项目</w:t>
            </w:r>
            <w:r>
              <w:rPr>
                <w:rFonts w:ascii="Times New Roman" w:hAnsi="Times New Roman" w:cs="Times New Roman" w:hint="eastAsia"/>
                <w:color w:val="000000"/>
                <w:szCs w:val="21"/>
              </w:rPr>
              <w:t>配套管理办法中提出的相关技术要求</w:t>
            </w:r>
          </w:p>
        </w:tc>
        <w:tc>
          <w:tcPr>
            <w:tcW w:w="403"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615"/>
          <w:jc w:val="center"/>
        </w:trPr>
        <w:tc>
          <w:tcPr>
            <w:tcW w:w="267"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393" w:type="pc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szCs w:val="21"/>
              </w:rPr>
              <w:t>报告编写逻辑性</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体现了清洁生产审核发现问题、分析问题、解决问题的思路和逻辑性</w:t>
            </w:r>
          </w:p>
        </w:tc>
        <w:tc>
          <w:tcPr>
            <w:tcW w:w="403"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366"/>
          <w:jc w:val="center"/>
        </w:trPr>
        <w:tc>
          <w:tcPr>
            <w:tcW w:w="5000" w:type="pct"/>
            <w:gridSpan w:val="5"/>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b/>
                <w:szCs w:val="21"/>
              </w:rPr>
              <w:t>二、清洁生产审核过程真实性评估</w:t>
            </w:r>
          </w:p>
        </w:tc>
      </w:tr>
      <w:tr w:rsidR="00BD1E85" w:rsidTr="007F5953">
        <w:trPr>
          <w:trHeight w:hRule="exact" w:val="676"/>
          <w:jc w:val="center"/>
        </w:trPr>
        <w:tc>
          <w:tcPr>
            <w:tcW w:w="267" w:type="pct"/>
            <w:vMerge w:val="restar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393" w:type="pct"/>
            <w:vMerge w:val="restart"/>
            <w:noWrap/>
            <w:vAlign w:val="center"/>
          </w:tcPr>
          <w:p w:rsidR="00BD1E85" w:rsidRDefault="0011100C">
            <w:pPr>
              <w:adjustRightInd w:val="0"/>
              <w:snapToGrid w:val="0"/>
              <w:jc w:val="center"/>
              <w:rPr>
                <w:rFonts w:ascii="Times New Roman" w:eastAsia="宋体" w:hAnsi="Times New Roman" w:cs="Times New Roman"/>
                <w:spacing w:val="6"/>
                <w:szCs w:val="21"/>
              </w:rPr>
            </w:pPr>
            <w:r>
              <w:rPr>
                <w:rFonts w:ascii="Times New Roman" w:hAnsi="Times New Roman" w:cs="Times New Roman"/>
                <w:spacing w:val="6"/>
                <w:szCs w:val="21"/>
              </w:rPr>
              <w:t>现状</w:t>
            </w:r>
            <w:r>
              <w:rPr>
                <w:rFonts w:ascii="Times New Roman" w:eastAsia="宋体" w:hAnsi="Times New Roman" w:cs="Times New Roman"/>
                <w:spacing w:val="6"/>
                <w:szCs w:val="21"/>
              </w:rPr>
              <w:t>调研</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企业概况、生产状况、工艺设备、资源能源、环境保护状况、管理状况等情况内容齐全，数据详实</w:t>
            </w:r>
          </w:p>
        </w:tc>
        <w:tc>
          <w:tcPr>
            <w:tcW w:w="403"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562"/>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jc w:val="center"/>
              <w:rPr>
                <w:rFonts w:ascii="Times New Roman" w:hAnsi="Times New Roman" w:cs="Times New Roman"/>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工艺流程图能够体现主要原辅物料、水、能源及废物的流入、流出和去向，并进行了全面合理</w:t>
            </w:r>
            <w:r>
              <w:rPr>
                <w:rFonts w:ascii="Times New Roman" w:hAnsi="Times New Roman" w:cs="Times New Roman" w:hint="eastAsia"/>
                <w:szCs w:val="21"/>
              </w:rPr>
              <w:t>地</w:t>
            </w:r>
            <w:r>
              <w:rPr>
                <w:rFonts w:ascii="Times New Roman" w:hAnsi="Times New Roman" w:cs="Times New Roman"/>
                <w:szCs w:val="21"/>
              </w:rPr>
              <w:t>介绍和分析</w:t>
            </w:r>
          </w:p>
        </w:tc>
        <w:tc>
          <w:tcPr>
            <w:tcW w:w="403"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548"/>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jc w:val="center"/>
              <w:rPr>
                <w:rFonts w:ascii="Times New Roman" w:hAnsi="Times New Roman" w:cs="Times New Roman"/>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对主要原辅材料、水和能源的总耗和单耗进行了分析，并根据清洁生产评价指标体系或同行业水平进行客观评价</w:t>
            </w:r>
          </w:p>
        </w:tc>
        <w:tc>
          <w:tcPr>
            <w:tcW w:w="403"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789"/>
          <w:jc w:val="center"/>
        </w:trPr>
        <w:tc>
          <w:tcPr>
            <w:tcW w:w="267" w:type="pct"/>
            <w:vMerge w:val="restar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393" w:type="pct"/>
            <w:vMerge w:val="restar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清洁生产潜力分析</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能够从原辅材料（含能源）、技术工艺、设备、过程控制、管理、员工、产品、废物等八个方面全面合理地分析和评价企业的产排污现状、水平和存在的问题</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4</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577"/>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jc w:val="center"/>
              <w:rPr>
                <w:rFonts w:ascii="Times New Roman" w:hAnsi="Times New Roman" w:cs="Times New Roman"/>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客观说明纳入强制性审核的原因，污染物超标或超总量情况，有毒有害物质的使用和排放情况</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6</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368"/>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jc w:val="center"/>
              <w:rPr>
                <w:rFonts w:ascii="Times New Roman" w:hAnsi="Times New Roman" w:cs="Times New Roman"/>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能够分析并发现企业现存的主要问题和清洁生产潜力</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5</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534"/>
          <w:jc w:val="center"/>
        </w:trPr>
        <w:tc>
          <w:tcPr>
            <w:tcW w:w="267" w:type="pct"/>
            <w:vMerge w:val="restar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393" w:type="pct"/>
            <w:vMerge w:val="restar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审核重点设置情况</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能够将污染物超标、能耗超标或有毒有害物质使用或排放环节作为必要考虑因素</w:t>
            </w:r>
          </w:p>
        </w:tc>
        <w:tc>
          <w:tcPr>
            <w:tcW w:w="403" w:type="pc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403"/>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rPr>
                <w:rFonts w:ascii="Times New Roman" w:hAnsi="Times New Roman" w:cs="Times New Roman"/>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pacing w:val="-10"/>
                <w:szCs w:val="21"/>
              </w:rPr>
              <w:t>能够着重考虑消耗大、公众压力大和有明显清洁生产潜力的环节</w:t>
            </w:r>
          </w:p>
        </w:tc>
        <w:tc>
          <w:tcPr>
            <w:tcW w:w="403" w:type="pc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346"/>
          <w:jc w:val="center"/>
        </w:trPr>
        <w:tc>
          <w:tcPr>
            <w:tcW w:w="267" w:type="pct"/>
            <w:vMerge w:val="restar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393" w:type="pct"/>
            <w:vMerge w:val="restar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szCs w:val="21"/>
              </w:rPr>
              <w:t>清洁生产目标设置情况</w:t>
            </w:r>
          </w:p>
        </w:tc>
        <w:tc>
          <w:tcPr>
            <w:tcW w:w="3566" w:type="pct"/>
            <w:noWrap/>
            <w:vAlign w:val="center"/>
          </w:tcPr>
          <w:p w:rsidR="00BD1E85" w:rsidRDefault="0011100C">
            <w:p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能够针对审核重点，具有定量化、可操作性，时限明确</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4</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1542"/>
          <w:jc w:val="center"/>
        </w:trPr>
        <w:tc>
          <w:tcPr>
            <w:tcW w:w="267" w:type="pct"/>
            <w:vMerge/>
            <w:noWrap/>
            <w:vAlign w:val="center"/>
          </w:tcPr>
          <w:p w:rsidR="00BD1E85" w:rsidRDefault="00BD1E85">
            <w:pPr>
              <w:adjustRightInd w:val="0"/>
              <w:snapToGrid w:val="0"/>
              <w:jc w:val="center"/>
              <w:rPr>
                <w:rFonts w:ascii="宋体" w:hAnsi="宋体"/>
                <w:szCs w:val="21"/>
              </w:rPr>
            </w:pPr>
          </w:p>
        </w:tc>
        <w:tc>
          <w:tcPr>
            <w:tcW w:w="393" w:type="pct"/>
            <w:vMerge/>
            <w:noWrap/>
            <w:vAlign w:val="center"/>
          </w:tcPr>
          <w:p w:rsidR="00BD1E85" w:rsidRDefault="00BD1E85">
            <w:pPr>
              <w:adjustRightInd w:val="0"/>
              <w:snapToGrid w:val="0"/>
              <w:rPr>
                <w:rFonts w:ascii="宋体" w:hAnsi="宋体"/>
                <w:szCs w:val="21"/>
              </w:rPr>
            </w:pPr>
          </w:p>
        </w:tc>
        <w:tc>
          <w:tcPr>
            <w:tcW w:w="3566" w:type="pct"/>
            <w:noWrap/>
            <w:vAlign w:val="center"/>
          </w:tcPr>
          <w:p w:rsidR="00BD1E85" w:rsidRDefault="0011100C">
            <w:p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如是“双超”企业，其清洁生产目标设置能使企业在规定的期限内达到国家或地方污染物排放标准、核定的主要污染物总量控制指标、污染物减排指标；如是“高耗能”企业，其清洁生</w:t>
            </w:r>
            <w:r>
              <w:rPr>
                <w:rFonts w:asciiTheme="minorEastAsia" w:hAnsiTheme="minorEastAsia" w:cstheme="minorEastAsia" w:hint="eastAsia"/>
                <w:spacing w:val="-2"/>
                <w:szCs w:val="21"/>
              </w:rPr>
              <w:t>产目标设置能使企业在规</w:t>
            </w:r>
            <w:r>
              <w:rPr>
                <w:rFonts w:asciiTheme="minorEastAsia" w:hAnsiTheme="minorEastAsia" w:cstheme="minorEastAsia" w:hint="eastAsia"/>
                <w:szCs w:val="21"/>
              </w:rPr>
              <w:t>定的期</w:t>
            </w:r>
            <w:r>
              <w:rPr>
                <w:rFonts w:asciiTheme="minorEastAsia" w:hAnsiTheme="minorEastAsia" w:cstheme="minorEastAsia" w:hint="eastAsia"/>
                <w:spacing w:val="-2"/>
                <w:szCs w:val="21"/>
              </w:rPr>
              <w:t>限内达到</w:t>
            </w:r>
            <w:r>
              <w:rPr>
                <w:rFonts w:asciiTheme="minorEastAsia" w:hAnsiTheme="minorEastAsia" w:cstheme="minorEastAsia" w:hint="eastAsia"/>
                <w:szCs w:val="21"/>
              </w:rPr>
              <w:t>单位产品能源消耗限</w:t>
            </w:r>
            <w:r>
              <w:rPr>
                <w:rFonts w:asciiTheme="minorEastAsia" w:hAnsiTheme="minorEastAsia" w:cstheme="minorEastAsia" w:hint="eastAsia"/>
                <w:spacing w:val="-2"/>
                <w:szCs w:val="21"/>
              </w:rPr>
              <w:t>额</w:t>
            </w:r>
            <w:r>
              <w:rPr>
                <w:rFonts w:asciiTheme="minorEastAsia" w:hAnsiTheme="minorEastAsia" w:cstheme="minorEastAsia" w:hint="eastAsia"/>
                <w:szCs w:val="21"/>
              </w:rPr>
              <w:t>标准；如是“双有”企业，其清洁生产目标设置能体现企业有毒有害物质减量或减排要求</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6</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859"/>
          <w:jc w:val="center"/>
        </w:trPr>
        <w:tc>
          <w:tcPr>
            <w:tcW w:w="267" w:type="pct"/>
            <w:vMerge/>
            <w:noWrap/>
            <w:vAlign w:val="center"/>
          </w:tcPr>
          <w:p w:rsidR="00BD1E85" w:rsidRDefault="00BD1E85">
            <w:pPr>
              <w:adjustRightInd w:val="0"/>
              <w:snapToGrid w:val="0"/>
              <w:jc w:val="center"/>
              <w:rPr>
                <w:rFonts w:ascii="宋体" w:hAnsi="宋体"/>
                <w:szCs w:val="21"/>
              </w:rPr>
            </w:pPr>
          </w:p>
        </w:tc>
        <w:tc>
          <w:tcPr>
            <w:tcW w:w="393" w:type="pct"/>
            <w:vMerge/>
            <w:noWrap/>
            <w:vAlign w:val="center"/>
          </w:tcPr>
          <w:p w:rsidR="00BD1E85" w:rsidRDefault="00BD1E85">
            <w:pPr>
              <w:adjustRightInd w:val="0"/>
              <w:snapToGrid w:val="0"/>
              <w:rPr>
                <w:rFonts w:ascii="宋体" w:hAnsi="宋体"/>
                <w:szCs w:val="21"/>
              </w:rPr>
            </w:pPr>
          </w:p>
        </w:tc>
        <w:tc>
          <w:tcPr>
            <w:tcW w:w="3566" w:type="pct"/>
            <w:noWrap/>
            <w:vAlign w:val="center"/>
          </w:tcPr>
          <w:p w:rsidR="00BD1E85" w:rsidRDefault="0011100C">
            <w:p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对于生产工艺与装备、资源能源利用指标、产品指标、污染物产生指标、废物回收利用指标及环境管理要求指标设置至少达到行业清洁生产评价指标三级基准值的目标</w:t>
            </w:r>
          </w:p>
        </w:tc>
        <w:tc>
          <w:tcPr>
            <w:tcW w:w="403" w:type="pct"/>
            <w:noWrap/>
            <w:vAlign w:val="center"/>
          </w:tcPr>
          <w:p w:rsidR="00BD1E85" w:rsidRDefault="0011100C">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379"/>
          <w:jc w:val="center"/>
        </w:trPr>
        <w:tc>
          <w:tcPr>
            <w:tcW w:w="5000" w:type="pct"/>
            <w:gridSpan w:val="5"/>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b/>
                <w:szCs w:val="21"/>
              </w:rPr>
              <w:t>三、清洁生产方案可行性的评估</w:t>
            </w:r>
          </w:p>
        </w:tc>
      </w:tr>
      <w:tr w:rsidR="00BD1E85" w:rsidTr="007F5953">
        <w:trPr>
          <w:trHeight w:val="621"/>
          <w:jc w:val="center"/>
        </w:trPr>
        <w:tc>
          <w:tcPr>
            <w:tcW w:w="267"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393" w:type="pc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hint="eastAsia"/>
                <w:szCs w:val="21"/>
              </w:rPr>
              <w:t>清洁生产</w:t>
            </w:r>
            <w:r>
              <w:rPr>
                <w:rFonts w:ascii="Times New Roman" w:hAnsi="Times New Roman" w:cs="Times New Roman"/>
                <w:szCs w:val="21"/>
              </w:rPr>
              <w:t>方案的实施</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hint="eastAsia"/>
                <w:szCs w:val="21"/>
              </w:rPr>
              <w:t>清洁生产</w:t>
            </w:r>
            <w:r>
              <w:rPr>
                <w:rFonts w:ascii="Times New Roman" w:hAnsi="Times New Roman" w:cs="Times New Roman"/>
                <w:szCs w:val="21"/>
              </w:rPr>
              <w:t>方案能够遵循边审核边产生边实施原则，</w:t>
            </w:r>
          </w:p>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对实施的方案进行了全面、有效的经济和环境效益的统计</w:t>
            </w:r>
          </w:p>
        </w:tc>
        <w:tc>
          <w:tcPr>
            <w:tcW w:w="403" w:type="pct"/>
            <w:noWrap/>
            <w:vAlign w:val="center"/>
          </w:tcPr>
          <w:p w:rsidR="00BD1E85" w:rsidRDefault="00BD1E85">
            <w:pPr>
              <w:adjustRightInd w:val="0"/>
              <w:snapToGrid w:val="0"/>
              <w:jc w:val="center"/>
              <w:rPr>
                <w:rFonts w:ascii="Times New Roman" w:hAnsi="Times New Roman" w:cs="Times New Roman"/>
                <w:szCs w:val="21"/>
              </w:rPr>
            </w:pPr>
          </w:p>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hint="eastAsia"/>
                <w:szCs w:val="21"/>
              </w:rPr>
              <w:t>10</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642"/>
          <w:jc w:val="center"/>
        </w:trPr>
        <w:tc>
          <w:tcPr>
            <w:tcW w:w="267" w:type="pc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393" w:type="pct"/>
            <w:noWrap/>
            <w:vAlign w:val="center"/>
          </w:tcPr>
          <w:p w:rsidR="00BD1E85" w:rsidRDefault="0011100C">
            <w:pPr>
              <w:adjustRightInd w:val="0"/>
              <w:snapToGrid w:val="0"/>
              <w:rPr>
                <w:rFonts w:ascii="Times New Roman" w:hAnsi="Times New Roman" w:cs="Times New Roman"/>
                <w:szCs w:val="21"/>
              </w:rPr>
            </w:pPr>
            <w:r>
              <w:rPr>
                <w:rFonts w:ascii="Times New Roman" w:hAnsi="Times New Roman" w:cs="Times New Roman" w:hint="eastAsia"/>
                <w:szCs w:val="21"/>
              </w:rPr>
              <w:t>清洁生产重点</w:t>
            </w:r>
            <w:r>
              <w:rPr>
                <w:rFonts w:ascii="Times New Roman" w:hAnsi="Times New Roman" w:cs="Times New Roman"/>
                <w:szCs w:val="21"/>
              </w:rPr>
              <w:t>方案的产生</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hint="eastAsia"/>
                <w:szCs w:val="21"/>
              </w:rPr>
              <w:t>清洁生产重点</w:t>
            </w:r>
            <w:r>
              <w:rPr>
                <w:rFonts w:ascii="Times New Roman" w:hAnsi="Times New Roman" w:cs="Times New Roman"/>
                <w:szCs w:val="21"/>
              </w:rPr>
              <w:t>方案针对性强，与清洁生产目标一致，能解决企业清洁生产审核的关键问题</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10</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331"/>
          <w:jc w:val="center"/>
        </w:trPr>
        <w:tc>
          <w:tcPr>
            <w:tcW w:w="267" w:type="pct"/>
            <w:vMerge w:val="restart"/>
            <w:noWrap/>
            <w:vAlign w:val="center"/>
          </w:tcPr>
          <w:p w:rsidR="00BD1E85" w:rsidRDefault="0011100C">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393" w:type="pct"/>
            <w:vMerge w:val="restart"/>
            <w:noWrap/>
            <w:vAlign w:val="center"/>
          </w:tcPr>
          <w:p w:rsidR="00BD1E85" w:rsidRDefault="0011100C">
            <w:pPr>
              <w:adjustRightInd w:val="0"/>
              <w:snapToGrid w:val="0"/>
              <w:rPr>
                <w:rFonts w:ascii="Times New Roman" w:hAnsi="Times New Roman" w:cs="Times New Roman"/>
                <w:spacing w:val="-6"/>
                <w:szCs w:val="21"/>
              </w:rPr>
            </w:pPr>
            <w:r>
              <w:rPr>
                <w:rFonts w:ascii="Times New Roman" w:hAnsi="Times New Roman" w:cs="Times New Roman" w:hint="eastAsia"/>
                <w:spacing w:val="-6"/>
                <w:szCs w:val="21"/>
              </w:rPr>
              <w:t>清洁生产重点</w:t>
            </w:r>
            <w:r>
              <w:rPr>
                <w:rFonts w:ascii="Times New Roman" w:hAnsi="Times New Roman" w:cs="Times New Roman"/>
                <w:spacing w:val="-6"/>
                <w:szCs w:val="21"/>
              </w:rPr>
              <w:t>方案的可行性分析</w:t>
            </w: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hint="eastAsia"/>
                <w:szCs w:val="21"/>
              </w:rPr>
              <w:t>清洁生产重点</w:t>
            </w:r>
            <w:r>
              <w:rPr>
                <w:rFonts w:ascii="Times New Roman" w:hAnsi="Times New Roman" w:cs="Times New Roman"/>
                <w:szCs w:val="21"/>
              </w:rPr>
              <w:t>方案具备详实的环境、技术、经济分析</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10</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val="434"/>
          <w:jc w:val="center"/>
        </w:trPr>
        <w:tc>
          <w:tcPr>
            <w:tcW w:w="267" w:type="pct"/>
            <w:vMerge/>
            <w:noWrap/>
            <w:vAlign w:val="center"/>
          </w:tcPr>
          <w:p w:rsidR="00BD1E85" w:rsidRDefault="00BD1E85">
            <w:pPr>
              <w:adjustRightInd w:val="0"/>
              <w:snapToGrid w:val="0"/>
              <w:jc w:val="center"/>
              <w:rPr>
                <w:rFonts w:ascii="Times New Roman" w:hAnsi="Times New Roman" w:cs="Times New Roman"/>
                <w:szCs w:val="21"/>
              </w:rPr>
            </w:pPr>
          </w:p>
        </w:tc>
        <w:tc>
          <w:tcPr>
            <w:tcW w:w="393" w:type="pct"/>
            <w:vMerge/>
            <w:noWrap/>
            <w:vAlign w:val="center"/>
          </w:tcPr>
          <w:p w:rsidR="00BD1E85" w:rsidRDefault="00BD1E85">
            <w:pPr>
              <w:adjustRightInd w:val="0"/>
              <w:snapToGrid w:val="0"/>
              <w:rPr>
                <w:rFonts w:ascii="Times New Roman" w:hAnsi="Times New Roman" w:cs="Times New Roman"/>
                <w:spacing w:val="-6"/>
                <w:szCs w:val="21"/>
              </w:rPr>
            </w:pPr>
          </w:p>
        </w:tc>
        <w:tc>
          <w:tcPr>
            <w:tcW w:w="3566" w:type="pct"/>
            <w:noWrap/>
            <w:vAlign w:val="center"/>
          </w:tcPr>
          <w:p w:rsidR="00BD1E85" w:rsidRDefault="0011100C">
            <w:pPr>
              <w:adjustRightInd w:val="0"/>
              <w:snapToGrid w:val="0"/>
              <w:jc w:val="left"/>
              <w:rPr>
                <w:rFonts w:ascii="Times New Roman" w:hAnsi="Times New Roman" w:cs="Times New Roman"/>
                <w:szCs w:val="21"/>
              </w:rPr>
            </w:pPr>
            <w:r>
              <w:rPr>
                <w:rFonts w:ascii="Times New Roman" w:hAnsi="Times New Roman" w:cs="Times New Roman"/>
                <w:szCs w:val="21"/>
              </w:rPr>
              <w:t>所有量化数据有统计依据和计算过程，数据真实可靠</w:t>
            </w:r>
          </w:p>
        </w:tc>
        <w:tc>
          <w:tcPr>
            <w:tcW w:w="403" w:type="pct"/>
            <w:noWrap/>
            <w:vAlign w:val="center"/>
          </w:tcPr>
          <w:p w:rsidR="00BD1E85" w:rsidRDefault="0011100C">
            <w:pPr>
              <w:adjustRightInd w:val="0"/>
              <w:snapToGrid w:val="0"/>
              <w:jc w:val="center"/>
              <w:rPr>
                <w:rFonts w:ascii="Times New Roman" w:eastAsia="Arial" w:hAnsi="Times New Roman" w:cs="Times New Roman"/>
                <w:szCs w:val="21"/>
              </w:rPr>
            </w:pPr>
            <w:r>
              <w:rPr>
                <w:rFonts w:ascii="Times New Roman" w:hAnsi="Times New Roman" w:cs="Times New Roman" w:hint="eastAsia"/>
                <w:szCs w:val="21"/>
              </w:rPr>
              <w:t>10</w:t>
            </w:r>
          </w:p>
        </w:tc>
        <w:tc>
          <w:tcPr>
            <w:tcW w:w="371" w:type="pct"/>
            <w:noWrap/>
            <w:vAlign w:val="center"/>
          </w:tcPr>
          <w:p w:rsidR="00BD1E85" w:rsidRDefault="00BD1E85">
            <w:pPr>
              <w:adjustRightInd w:val="0"/>
              <w:snapToGrid w:val="0"/>
              <w:jc w:val="center"/>
              <w:rPr>
                <w:rFonts w:ascii="Times New Roman" w:hAnsi="Times New Roman" w:cs="Times New Roman"/>
                <w:szCs w:val="21"/>
              </w:rPr>
            </w:pPr>
          </w:p>
        </w:tc>
      </w:tr>
      <w:tr w:rsidR="00BD1E85" w:rsidTr="007F5953">
        <w:trPr>
          <w:trHeight w:hRule="exact" w:val="354"/>
          <w:jc w:val="center"/>
        </w:trPr>
        <w:tc>
          <w:tcPr>
            <w:tcW w:w="660" w:type="pct"/>
            <w:gridSpan w:val="2"/>
            <w:noWrap/>
            <w:vAlign w:val="center"/>
          </w:tcPr>
          <w:p w:rsidR="00BD1E85" w:rsidRDefault="0011100C">
            <w:pPr>
              <w:adjustRightInd w:val="0"/>
              <w:snapToGrid w:val="0"/>
              <w:jc w:val="center"/>
              <w:rPr>
                <w:rFonts w:ascii="Times New Roman" w:hAnsi="Times New Roman" w:cs="Times New Roman"/>
                <w:b/>
                <w:szCs w:val="21"/>
              </w:rPr>
            </w:pPr>
            <w:r>
              <w:rPr>
                <w:rFonts w:ascii="Times New Roman" w:hAnsi="Times New Roman" w:cs="Times New Roman"/>
                <w:b/>
                <w:szCs w:val="21"/>
              </w:rPr>
              <w:t>总</w:t>
            </w:r>
            <w:r>
              <w:rPr>
                <w:rFonts w:ascii="Times New Roman" w:hAnsi="Times New Roman" w:cs="Times New Roman"/>
                <w:b/>
                <w:szCs w:val="21"/>
              </w:rPr>
              <w:t xml:space="preserve">  </w:t>
            </w:r>
            <w:r>
              <w:rPr>
                <w:rFonts w:ascii="Times New Roman" w:hAnsi="Times New Roman" w:cs="Times New Roman"/>
                <w:b/>
                <w:szCs w:val="21"/>
              </w:rPr>
              <w:t>分</w:t>
            </w:r>
          </w:p>
        </w:tc>
        <w:tc>
          <w:tcPr>
            <w:tcW w:w="3566" w:type="pct"/>
            <w:noWrap/>
            <w:vAlign w:val="center"/>
          </w:tcPr>
          <w:p w:rsidR="00BD1E85" w:rsidRDefault="00BD1E85">
            <w:pPr>
              <w:adjustRightInd w:val="0"/>
              <w:snapToGrid w:val="0"/>
              <w:jc w:val="left"/>
              <w:rPr>
                <w:rFonts w:ascii="Times New Roman" w:hAnsi="Times New Roman" w:cs="Times New Roman"/>
                <w:b/>
                <w:szCs w:val="21"/>
              </w:rPr>
            </w:pPr>
          </w:p>
        </w:tc>
        <w:tc>
          <w:tcPr>
            <w:tcW w:w="403" w:type="pct"/>
            <w:noWrap/>
            <w:vAlign w:val="center"/>
          </w:tcPr>
          <w:p w:rsidR="00BD1E85" w:rsidRDefault="0011100C">
            <w:pPr>
              <w:adjustRightInd w:val="0"/>
              <w:snapToGrid w:val="0"/>
              <w:jc w:val="center"/>
              <w:rPr>
                <w:rFonts w:ascii="Times New Roman" w:hAnsi="Times New Roman" w:cs="Times New Roman"/>
                <w:b/>
                <w:szCs w:val="21"/>
              </w:rPr>
            </w:pPr>
            <w:r>
              <w:rPr>
                <w:rFonts w:ascii="Times New Roman" w:hAnsi="Times New Roman" w:cs="Times New Roman"/>
                <w:b/>
                <w:szCs w:val="21"/>
              </w:rPr>
              <w:t>100</w:t>
            </w:r>
          </w:p>
        </w:tc>
        <w:tc>
          <w:tcPr>
            <w:tcW w:w="371" w:type="pct"/>
            <w:noWrap/>
            <w:vAlign w:val="center"/>
          </w:tcPr>
          <w:p w:rsidR="00BD1E85" w:rsidRDefault="00BD1E85">
            <w:pPr>
              <w:adjustRightInd w:val="0"/>
              <w:snapToGrid w:val="0"/>
              <w:jc w:val="center"/>
              <w:rPr>
                <w:rFonts w:ascii="Times New Roman" w:hAnsi="Times New Roman" w:cs="Times New Roman"/>
                <w:b/>
                <w:szCs w:val="21"/>
              </w:rPr>
            </w:pPr>
          </w:p>
        </w:tc>
      </w:tr>
    </w:tbl>
    <w:p w:rsidR="00BD1E85" w:rsidRDefault="00BD1E85">
      <w:pPr>
        <w:widowControl/>
        <w:kinsoku w:val="0"/>
        <w:autoSpaceDE w:val="0"/>
        <w:autoSpaceDN w:val="0"/>
        <w:adjustRightInd w:val="0"/>
        <w:snapToGrid w:val="0"/>
        <w:jc w:val="center"/>
        <w:textAlignment w:val="baseline"/>
        <w:rPr>
          <w:rFonts w:ascii="黑体" w:eastAsia="黑体" w:hAnsi="黑体" w:cs="黑体"/>
          <w:b/>
          <w:color w:val="000000"/>
          <w:kern w:val="0"/>
          <w:sz w:val="24"/>
        </w:rPr>
      </w:pPr>
    </w:p>
    <w:p w:rsidR="00BD1E85" w:rsidRDefault="007F5953">
      <w:pPr>
        <w:widowControl/>
        <w:kinsoku w:val="0"/>
        <w:autoSpaceDE w:val="0"/>
        <w:autoSpaceDN w:val="0"/>
        <w:adjustRightInd w:val="0"/>
        <w:snapToGrid w:val="0"/>
        <w:jc w:val="center"/>
        <w:textAlignment w:val="baseline"/>
        <w:rPr>
          <w:rFonts w:ascii="黑体" w:eastAsia="黑体" w:hAnsi="黑体" w:cs="黑体"/>
          <w:b/>
          <w:color w:val="000000"/>
          <w:kern w:val="0"/>
          <w:sz w:val="24"/>
        </w:rPr>
        <w:sectPr w:rsidR="00BD1E85" w:rsidSect="007F5953">
          <w:footerReference w:type="default" r:id="rId20"/>
          <w:pgSz w:w="16838" w:h="11905" w:orient="landscape"/>
          <w:pgMar w:top="1588" w:right="1758" w:bottom="1474" w:left="1588" w:header="851" w:footer="992" w:gutter="0"/>
          <w:pgNumType w:fmt="numberInDash"/>
          <w:cols w:space="0"/>
          <w:docGrid w:type="lines" w:linePitch="312"/>
        </w:sectPr>
      </w:pPr>
      <w:r>
        <w:rPr>
          <w:rFonts w:ascii="黑体" w:eastAsia="黑体" w:hAnsi="黑体" w:cs="黑体" w:hint="eastAsia"/>
          <w:b/>
          <w:color w:val="000000"/>
          <w:kern w:val="0"/>
          <w:sz w:val="24"/>
        </w:rPr>
        <w:t xml:space="preserve">                                                         </w:t>
      </w:r>
      <w:r w:rsidR="0011100C">
        <w:rPr>
          <w:rFonts w:ascii="黑体" w:eastAsia="黑体" w:hAnsi="黑体" w:cs="黑体"/>
          <w:b/>
          <w:color w:val="000000"/>
          <w:kern w:val="0"/>
          <w:sz w:val="24"/>
        </w:rPr>
        <w:t>专家签名：                    年  月   日</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lastRenderedPageBreak/>
        <w:t>附件3-2 清洁生产审核验收评分表推荐格式</w:t>
      </w:r>
    </w:p>
    <w:p w:rsidR="00BD1E85" w:rsidRDefault="0011100C">
      <w:pPr>
        <w:widowControl/>
        <w:jc w:val="center"/>
        <w:rPr>
          <w:rFonts w:ascii="方正小标宋_GBK" w:eastAsia="方正小标宋_GBK" w:hAnsi="仿宋_GB2312"/>
          <w:sz w:val="38"/>
          <w:szCs w:val="38"/>
        </w:rPr>
      </w:pPr>
      <w:r>
        <w:rPr>
          <w:rFonts w:ascii="方正小标宋_GBK" w:eastAsia="方正小标宋_GBK" w:hAnsi="仿宋_GB2312" w:hint="eastAsia"/>
          <w:sz w:val="38"/>
          <w:szCs w:val="38"/>
        </w:rPr>
        <w:t>清洁生产审核验收评分表</w:t>
      </w:r>
    </w:p>
    <w:p w:rsidR="00BD1E85" w:rsidRDefault="00BD1E85">
      <w:pPr>
        <w:widowControl/>
        <w:kinsoku w:val="0"/>
        <w:autoSpaceDE w:val="0"/>
        <w:autoSpaceDN w:val="0"/>
        <w:adjustRightInd w:val="0"/>
        <w:snapToGrid w:val="0"/>
        <w:jc w:val="center"/>
        <w:textAlignment w:val="baseline"/>
        <w:rPr>
          <w:rFonts w:ascii="黑体" w:eastAsia="黑体" w:hAnsi="黑体" w:cs="黑体"/>
          <w:b/>
          <w:color w:val="000000"/>
          <w:kern w:val="0"/>
          <w:sz w:val="24"/>
        </w:rPr>
      </w:pPr>
    </w:p>
    <w:p w:rsidR="00BD1E85" w:rsidRDefault="0011100C">
      <w:pPr>
        <w:widowControl/>
        <w:kinsoku w:val="0"/>
        <w:autoSpaceDE w:val="0"/>
        <w:autoSpaceDN w:val="0"/>
        <w:adjustRightInd w:val="0"/>
        <w:snapToGrid w:val="0"/>
        <w:jc w:val="center"/>
        <w:textAlignment w:val="baseline"/>
        <w:rPr>
          <w:rFonts w:ascii="黑体" w:eastAsia="黑体" w:hAnsi="黑体" w:cs="黑体"/>
          <w:b/>
          <w:color w:val="000000"/>
          <w:kern w:val="0"/>
          <w:sz w:val="24"/>
        </w:rPr>
      </w:pPr>
      <w:r>
        <w:rPr>
          <w:rFonts w:ascii="黑体" w:eastAsia="黑体" w:hAnsi="黑体" w:cs="黑体" w:hint="eastAsia"/>
          <w:b/>
          <w:color w:val="000000"/>
          <w:kern w:val="0"/>
          <w:sz w:val="24"/>
        </w:rPr>
        <w:t>企业名称：年月日</w:t>
      </w:r>
    </w:p>
    <w:tbl>
      <w:tblPr>
        <w:tblW w:w="88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000"/>
        <w:gridCol w:w="6494"/>
        <w:gridCol w:w="724"/>
        <w:gridCol w:w="657"/>
      </w:tblGrid>
      <w:tr w:rsidR="00BD1E85">
        <w:trPr>
          <w:trHeight w:hRule="exact" w:val="599"/>
          <w:jc w:val="center"/>
        </w:trPr>
        <w:tc>
          <w:tcPr>
            <w:tcW w:w="8875" w:type="dxa"/>
            <w:gridSpan w:val="4"/>
            <w:noWrap/>
            <w:vAlign w:val="center"/>
          </w:tcPr>
          <w:p w:rsidR="00BD1E85" w:rsidRDefault="0011100C">
            <w:pPr>
              <w:pStyle w:val="ae"/>
              <w:snapToGrid w:val="0"/>
              <w:spacing w:line="240" w:lineRule="auto"/>
              <w:rPr>
                <w:rFonts w:ascii="宋体" w:hAnsi="宋体"/>
                <w:szCs w:val="21"/>
              </w:rPr>
            </w:pPr>
            <w:r>
              <w:rPr>
                <w:rFonts w:ascii="宋体" w:hAnsi="宋体" w:hint="eastAsia"/>
                <w:b/>
                <w:kern w:val="0"/>
                <w:szCs w:val="21"/>
              </w:rPr>
              <w:t>清洁生产审核验收关键指标</w:t>
            </w:r>
          </w:p>
        </w:tc>
      </w:tr>
      <w:tr w:rsidR="00BD1E85">
        <w:trPr>
          <w:trHeight w:hRule="exact" w:val="425"/>
          <w:jc w:val="center"/>
        </w:trPr>
        <w:tc>
          <w:tcPr>
            <w:tcW w:w="1000" w:type="dxa"/>
            <w:noWrap/>
            <w:vAlign w:val="center"/>
          </w:tcPr>
          <w:p w:rsidR="00BD1E85" w:rsidRDefault="0011100C">
            <w:pPr>
              <w:pStyle w:val="ae"/>
              <w:snapToGrid w:val="0"/>
              <w:spacing w:line="240" w:lineRule="auto"/>
              <w:rPr>
                <w:szCs w:val="21"/>
              </w:rPr>
            </w:pPr>
            <w:r>
              <w:rPr>
                <w:szCs w:val="21"/>
              </w:rPr>
              <w:t>序号</w:t>
            </w:r>
          </w:p>
        </w:tc>
        <w:tc>
          <w:tcPr>
            <w:tcW w:w="6494" w:type="dxa"/>
            <w:noWrap/>
            <w:vAlign w:val="center"/>
          </w:tcPr>
          <w:p w:rsidR="00BD1E85" w:rsidRDefault="0011100C">
            <w:pPr>
              <w:pStyle w:val="ae"/>
              <w:snapToGrid w:val="0"/>
              <w:spacing w:line="240" w:lineRule="auto"/>
              <w:rPr>
                <w:szCs w:val="21"/>
              </w:rPr>
            </w:pPr>
            <w:r>
              <w:rPr>
                <w:kern w:val="0"/>
                <w:szCs w:val="21"/>
              </w:rPr>
              <w:t>内</w:t>
            </w:r>
            <w:r>
              <w:rPr>
                <w:kern w:val="0"/>
                <w:szCs w:val="21"/>
              </w:rPr>
              <w:t xml:space="preserve">    </w:t>
            </w:r>
            <w:r>
              <w:rPr>
                <w:kern w:val="0"/>
                <w:szCs w:val="21"/>
              </w:rPr>
              <w:t>容</w:t>
            </w:r>
          </w:p>
        </w:tc>
        <w:tc>
          <w:tcPr>
            <w:tcW w:w="724" w:type="dxa"/>
            <w:noWrap/>
            <w:vAlign w:val="center"/>
          </w:tcPr>
          <w:p w:rsidR="00BD1E85" w:rsidRDefault="0011100C">
            <w:pPr>
              <w:pStyle w:val="ae"/>
              <w:snapToGrid w:val="0"/>
              <w:spacing w:line="240" w:lineRule="auto"/>
              <w:rPr>
                <w:szCs w:val="21"/>
              </w:rPr>
            </w:pPr>
            <w:r>
              <w:rPr>
                <w:kern w:val="0"/>
                <w:szCs w:val="21"/>
              </w:rPr>
              <w:t>是</w:t>
            </w:r>
          </w:p>
        </w:tc>
        <w:tc>
          <w:tcPr>
            <w:tcW w:w="657" w:type="dxa"/>
            <w:noWrap/>
            <w:vAlign w:val="center"/>
          </w:tcPr>
          <w:p w:rsidR="00BD1E85" w:rsidRDefault="0011100C">
            <w:pPr>
              <w:pStyle w:val="ae"/>
              <w:snapToGrid w:val="0"/>
              <w:spacing w:line="240" w:lineRule="auto"/>
              <w:rPr>
                <w:szCs w:val="21"/>
              </w:rPr>
            </w:pPr>
            <w:r>
              <w:rPr>
                <w:kern w:val="0"/>
                <w:szCs w:val="21"/>
              </w:rPr>
              <w:t>否</w:t>
            </w:r>
          </w:p>
        </w:tc>
      </w:tr>
      <w:tr w:rsidR="00BD1E85">
        <w:trPr>
          <w:trHeight w:hRule="exact" w:val="358"/>
          <w:jc w:val="center"/>
        </w:trPr>
        <w:tc>
          <w:tcPr>
            <w:tcW w:w="1000" w:type="dxa"/>
            <w:noWrap/>
            <w:vAlign w:val="center"/>
          </w:tcPr>
          <w:p w:rsidR="00BD1E85" w:rsidRDefault="0011100C">
            <w:pPr>
              <w:pStyle w:val="ae"/>
              <w:snapToGrid w:val="0"/>
              <w:spacing w:line="240" w:lineRule="auto"/>
              <w:rPr>
                <w:szCs w:val="21"/>
              </w:rPr>
            </w:pPr>
            <w:r>
              <w:rPr>
                <w:szCs w:val="21"/>
              </w:rPr>
              <w:t>1</w:t>
            </w:r>
          </w:p>
        </w:tc>
        <w:tc>
          <w:tcPr>
            <w:tcW w:w="6494" w:type="dxa"/>
            <w:noWrap/>
            <w:vAlign w:val="center"/>
          </w:tcPr>
          <w:p w:rsidR="00BD1E85" w:rsidRDefault="0011100C">
            <w:pPr>
              <w:pStyle w:val="ae"/>
              <w:snapToGrid w:val="0"/>
              <w:spacing w:line="240" w:lineRule="auto"/>
              <w:jc w:val="both"/>
              <w:rPr>
                <w:szCs w:val="21"/>
              </w:rPr>
            </w:pPr>
            <w:r>
              <w:rPr>
                <w:kern w:val="0"/>
                <w:szCs w:val="21"/>
              </w:rPr>
              <w:t>企业在方案实施过程中无弄虚作假行为</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val="635"/>
          <w:jc w:val="center"/>
        </w:trPr>
        <w:tc>
          <w:tcPr>
            <w:tcW w:w="1000" w:type="dxa"/>
            <w:noWrap/>
            <w:vAlign w:val="center"/>
          </w:tcPr>
          <w:p w:rsidR="00BD1E85" w:rsidRDefault="0011100C">
            <w:pPr>
              <w:pStyle w:val="ae"/>
              <w:snapToGrid w:val="0"/>
              <w:spacing w:line="240" w:lineRule="auto"/>
              <w:rPr>
                <w:szCs w:val="21"/>
              </w:rPr>
            </w:pPr>
            <w:r>
              <w:rPr>
                <w:szCs w:val="21"/>
              </w:rPr>
              <w:t>2</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企业稳定达到国家或地方要求的污染物排放标准，实现核定的主要污染物总量控制指标或污染物减排指标要求</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hRule="exact" w:val="416"/>
          <w:jc w:val="center"/>
        </w:trPr>
        <w:tc>
          <w:tcPr>
            <w:tcW w:w="1000" w:type="dxa"/>
            <w:noWrap/>
            <w:vAlign w:val="center"/>
          </w:tcPr>
          <w:p w:rsidR="00BD1E85" w:rsidRDefault="0011100C">
            <w:pPr>
              <w:pStyle w:val="ae"/>
              <w:snapToGrid w:val="0"/>
              <w:spacing w:line="240" w:lineRule="auto"/>
              <w:rPr>
                <w:szCs w:val="21"/>
              </w:rPr>
            </w:pPr>
            <w:r>
              <w:rPr>
                <w:szCs w:val="21"/>
              </w:rPr>
              <w:t>3</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企业单位产品能源消耗符合限额标准要求</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val="593"/>
          <w:jc w:val="center"/>
        </w:trPr>
        <w:tc>
          <w:tcPr>
            <w:tcW w:w="1000" w:type="dxa"/>
            <w:noWrap/>
            <w:vAlign w:val="center"/>
          </w:tcPr>
          <w:p w:rsidR="00BD1E85" w:rsidRDefault="0011100C">
            <w:pPr>
              <w:pStyle w:val="ae"/>
              <w:snapToGrid w:val="0"/>
              <w:spacing w:line="240" w:lineRule="auto"/>
              <w:rPr>
                <w:kern w:val="0"/>
                <w:szCs w:val="21"/>
              </w:rPr>
            </w:pPr>
            <w:r>
              <w:rPr>
                <w:kern w:val="0"/>
                <w:szCs w:val="21"/>
              </w:rPr>
              <w:t>4</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已达到相关行业清洁生产评价指标体系三级水平（国内清洁生产一般水平）或同行业基本水平</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hRule="exact" w:val="439"/>
          <w:jc w:val="center"/>
        </w:trPr>
        <w:tc>
          <w:tcPr>
            <w:tcW w:w="1000" w:type="dxa"/>
            <w:noWrap/>
            <w:vAlign w:val="center"/>
          </w:tcPr>
          <w:p w:rsidR="00BD1E85" w:rsidRDefault="0011100C">
            <w:pPr>
              <w:pStyle w:val="ae"/>
              <w:snapToGrid w:val="0"/>
              <w:spacing w:line="240" w:lineRule="auto"/>
              <w:rPr>
                <w:szCs w:val="21"/>
              </w:rPr>
            </w:pPr>
            <w:r>
              <w:rPr>
                <w:szCs w:val="21"/>
              </w:rPr>
              <w:t>5</w:t>
            </w:r>
          </w:p>
        </w:tc>
        <w:tc>
          <w:tcPr>
            <w:tcW w:w="6494" w:type="dxa"/>
            <w:noWrap/>
            <w:vAlign w:val="center"/>
          </w:tcPr>
          <w:p w:rsidR="00BD1E85" w:rsidRDefault="0011100C">
            <w:pPr>
              <w:pStyle w:val="ae"/>
              <w:snapToGrid w:val="0"/>
              <w:spacing w:line="240" w:lineRule="auto"/>
              <w:jc w:val="both"/>
              <w:rPr>
                <w:szCs w:val="21"/>
              </w:rPr>
            </w:pPr>
            <w:r>
              <w:rPr>
                <w:szCs w:val="21"/>
              </w:rPr>
              <w:t>符合国家或地方制定的生产工艺、设备以及产品的产业政策要求</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val="691"/>
          <w:jc w:val="center"/>
        </w:trPr>
        <w:tc>
          <w:tcPr>
            <w:tcW w:w="1000" w:type="dxa"/>
            <w:noWrap/>
            <w:vAlign w:val="center"/>
          </w:tcPr>
          <w:p w:rsidR="00BD1E85" w:rsidRDefault="0011100C">
            <w:pPr>
              <w:pStyle w:val="ae"/>
              <w:snapToGrid w:val="0"/>
              <w:spacing w:line="240" w:lineRule="auto"/>
              <w:rPr>
                <w:kern w:val="0"/>
                <w:szCs w:val="21"/>
              </w:rPr>
            </w:pPr>
            <w:r>
              <w:rPr>
                <w:kern w:val="0"/>
                <w:szCs w:val="21"/>
              </w:rPr>
              <w:t>6</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清洁生产审核开始至验收期间，未发生节能环保违法违规行为或已完成</w:t>
            </w:r>
          </w:p>
          <w:p w:rsidR="00BD1E85" w:rsidRDefault="0011100C">
            <w:pPr>
              <w:pStyle w:val="ae"/>
              <w:snapToGrid w:val="0"/>
              <w:spacing w:line="240" w:lineRule="auto"/>
              <w:jc w:val="both"/>
              <w:rPr>
                <w:szCs w:val="21"/>
              </w:rPr>
            </w:pPr>
            <w:r>
              <w:rPr>
                <w:kern w:val="0"/>
                <w:szCs w:val="21"/>
              </w:rPr>
              <w:t>违法违规的限期整改任务</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noWrap/>
            <w:vAlign w:val="center"/>
          </w:tcPr>
          <w:p w:rsidR="00BD1E85" w:rsidRDefault="0011100C">
            <w:pPr>
              <w:pStyle w:val="ae"/>
              <w:snapToGrid w:val="0"/>
              <w:spacing w:line="240" w:lineRule="auto"/>
              <w:rPr>
                <w:kern w:val="0"/>
                <w:szCs w:val="21"/>
              </w:rPr>
            </w:pPr>
            <w:r>
              <w:rPr>
                <w:kern w:val="0"/>
                <w:szCs w:val="21"/>
              </w:rPr>
              <w:t>7</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无其他地方规定的相关否定内容</w:t>
            </w:r>
          </w:p>
        </w:tc>
        <w:tc>
          <w:tcPr>
            <w:tcW w:w="724" w:type="dxa"/>
            <w:noWrap/>
            <w:vAlign w:val="center"/>
          </w:tcPr>
          <w:p w:rsidR="00BD1E85" w:rsidRDefault="00BD1E85">
            <w:pPr>
              <w:pStyle w:val="ae"/>
              <w:snapToGrid w:val="0"/>
              <w:spacing w:line="240" w:lineRule="auto"/>
              <w:rPr>
                <w:szCs w:val="21"/>
              </w:rPr>
            </w:pP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7494" w:type="dxa"/>
            <w:gridSpan w:val="2"/>
            <w:noWrap/>
            <w:vAlign w:val="center"/>
          </w:tcPr>
          <w:p w:rsidR="00BD1E85" w:rsidRDefault="0011100C">
            <w:pPr>
              <w:pStyle w:val="ae"/>
              <w:snapToGrid w:val="0"/>
              <w:spacing w:line="240" w:lineRule="auto"/>
              <w:rPr>
                <w:b/>
                <w:kern w:val="0"/>
                <w:szCs w:val="21"/>
              </w:rPr>
            </w:pPr>
            <w:r>
              <w:rPr>
                <w:b/>
                <w:kern w:val="0"/>
                <w:szCs w:val="21"/>
              </w:rPr>
              <w:t>清洁生产审核与实施方案评价</w:t>
            </w:r>
          </w:p>
        </w:tc>
        <w:tc>
          <w:tcPr>
            <w:tcW w:w="724" w:type="dxa"/>
            <w:noWrap/>
            <w:vAlign w:val="center"/>
          </w:tcPr>
          <w:p w:rsidR="00BD1E85" w:rsidRDefault="0011100C">
            <w:pPr>
              <w:pStyle w:val="ae"/>
              <w:snapToGrid w:val="0"/>
              <w:spacing w:line="240" w:lineRule="auto"/>
              <w:rPr>
                <w:kern w:val="0"/>
                <w:szCs w:val="21"/>
              </w:rPr>
            </w:pPr>
            <w:r>
              <w:rPr>
                <w:kern w:val="0"/>
                <w:szCs w:val="21"/>
              </w:rPr>
              <w:t>分值</w:t>
            </w:r>
          </w:p>
        </w:tc>
        <w:tc>
          <w:tcPr>
            <w:tcW w:w="657" w:type="dxa"/>
            <w:noWrap/>
            <w:vAlign w:val="center"/>
          </w:tcPr>
          <w:p w:rsidR="00BD1E85" w:rsidRDefault="0011100C">
            <w:pPr>
              <w:pStyle w:val="ae"/>
              <w:snapToGrid w:val="0"/>
              <w:spacing w:line="240" w:lineRule="auto"/>
              <w:rPr>
                <w:kern w:val="0"/>
                <w:szCs w:val="21"/>
              </w:rPr>
            </w:pPr>
            <w:r>
              <w:rPr>
                <w:kern w:val="0"/>
                <w:szCs w:val="21"/>
              </w:rPr>
              <w:t>得分</w:t>
            </w:r>
          </w:p>
        </w:tc>
      </w:tr>
      <w:tr w:rsidR="00BD1E85">
        <w:trPr>
          <w:trHeight w:hRule="exact" w:val="397"/>
          <w:jc w:val="center"/>
        </w:trPr>
        <w:tc>
          <w:tcPr>
            <w:tcW w:w="1000" w:type="dxa"/>
            <w:vMerge w:val="restart"/>
            <w:noWrap/>
            <w:vAlign w:val="center"/>
          </w:tcPr>
          <w:p w:rsidR="00BD1E85" w:rsidRDefault="0011100C">
            <w:pPr>
              <w:pStyle w:val="ae"/>
              <w:snapToGrid w:val="0"/>
              <w:spacing w:line="240" w:lineRule="auto"/>
              <w:rPr>
                <w:kern w:val="0"/>
                <w:szCs w:val="21"/>
              </w:rPr>
            </w:pPr>
            <w:r>
              <w:rPr>
                <w:kern w:val="0"/>
                <w:szCs w:val="21"/>
              </w:rPr>
              <w:t>清洁生产验收报告</w:t>
            </w:r>
          </w:p>
        </w:tc>
        <w:tc>
          <w:tcPr>
            <w:tcW w:w="6494" w:type="dxa"/>
            <w:noWrap/>
            <w:vAlign w:val="center"/>
          </w:tcPr>
          <w:p w:rsidR="00BD1E85" w:rsidRDefault="0011100C">
            <w:pPr>
              <w:pStyle w:val="ae"/>
              <w:snapToGrid w:val="0"/>
              <w:spacing w:line="240" w:lineRule="auto"/>
              <w:jc w:val="both"/>
              <w:rPr>
                <w:kern w:val="0"/>
                <w:szCs w:val="21"/>
              </w:rPr>
            </w:pPr>
            <w:r>
              <w:rPr>
                <w:szCs w:val="21"/>
              </w:rPr>
              <w:t>提交的验收资料齐全、真实</w:t>
            </w:r>
          </w:p>
        </w:tc>
        <w:tc>
          <w:tcPr>
            <w:tcW w:w="724" w:type="dxa"/>
            <w:noWrap/>
            <w:vAlign w:val="center"/>
          </w:tcPr>
          <w:p w:rsidR="00BD1E85" w:rsidRDefault="0011100C">
            <w:pPr>
              <w:pStyle w:val="ae"/>
              <w:snapToGrid w:val="0"/>
              <w:spacing w:line="240" w:lineRule="auto"/>
              <w:rPr>
                <w:kern w:val="0"/>
                <w:szCs w:val="21"/>
              </w:rPr>
            </w:pPr>
            <w:r>
              <w:rPr>
                <w:kern w:val="0"/>
                <w:szCs w:val="21"/>
              </w:rPr>
              <w:t>3</w:t>
            </w:r>
          </w:p>
        </w:tc>
        <w:tc>
          <w:tcPr>
            <w:tcW w:w="657" w:type="dxa"/>
            <w:noWrap/>
            <w:vAlign w:val="center"/>
          </w:tcPr>
          <w:p w:rsidR="00BD1E85" w:rsidRDefault="00BD1E85">
            <w:pPr>
              <w:pStyle w:val="ae"/>
              <w:snapToGrid w:val="0"/>
              <w:spacing w:line="240" w:lineRule="auto"/>
              <w:rPr>
                <w:kern w:val="0"/>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报告编制规范，内容全面，附件齐全</w:t>
            </w:r>
          </w:p>
        </w:tc>
        <w:tc>
          <w:tcPr>
            <w:tcW w:w="724" w:type="dxa"/>
            <w:noWrap/>
            <w:vAlign w:val="center"/>
          </w:tcPr>
          <w:p w:rsidR="00BD1E85" w:rsidRDefault="0011100C">
            <w:pPr>
              <w:pStyle w:val="ae"/>
              <w:snapToGrid w:val="0"/>
              <w:spacing w:line="240" w:lineRule="auto"/>
              <w:rPr>
                <w:szCs w:val="21"/>
              </w:rPr>
            </w:pPr>
            <w:r>
              <w:rPr>
                <w:szCs w:val="21"/>
              </w:rPr>
              <w:t>3</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kern w:val="0"/>
                <w:szCs w:val="21"/>
              </w:rPr>
              <w:t>如实反映审核评估后企业推进清洁生产重点方案实施情况</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val="restart"/>
            <w:noWrap/>
            <w:vAlign w:val="center"/>
          </w:tcPr>
          <w:p w:rsidR="00BD1E85" w:rsidRDefault="0011100C">
            <w:pPr>
              <w:pStyle w:val="ae"/>
              <w:snapToGrid w:val="0"/>
              <w:spacing w:line="240" w:lineRule="auto"/>
              <w:rPr>
                <w:kern w:val="0"/>
                <w:szCs w:val="21"/>
              </w:rPr>
            </w:pPr>
            <w:r>
              <w:rPr>
                <w:kern w:val="0"/>
                <w:szCs w:val="21"/>
              </w:rPr>
              <w:t>方案实施及相关</w:t>
            </w:r>
          </w:p>
          <w:p w:rsidR="00BD1E85" w:rsidRDefault="0011100C">
            <w:pPr>
              <w:pStyle w:val="ae"/>
              <w:snapToGrid w:val="0"/>
              <w:spacing w:line="240" w:lineRule="auto"/>
              <w:rPr>
                <w:kern w:val="0"/>
                <w:szCs w:val="21"/>
              </w:rPr>
            </w:pPr>
            <w:r>
              <w:rPr>
                <w:kern w:val="0"/>
                <w:szCs w:val="21"/>
              </w:rPr>
              <w:t>证明材料</w:t>
            </w:r>
          </w:p>
        </w:tc>
        <w:tc>
          <w:tcPr>
            <w:tcW w:w="6494" w:type="dxa"/>
            <w:noWrap/>
            <w:vAlign w:val="center"/>
          </w:tcPr>
          <w:p w:rsidR="00BD1E85" w:rsidRDefault="0011100C">
            <w:pPr>
              <w:pStyle w:val="ae"/>
              <w:snapToGrid w:val="0"/>
              <w:spacing w:line="240" w:lineRule="auto"/>
              <w:jc w:val="both"/>
              <w:rPr>
                <w:kern w:val="0"/>
                <w:szCs w:val="21"/>
              </w:rPr>
            </w:pPr>
            <w:r>
              <w:rPr>
                <w:kern w:val="0"/>
                <w:szCs w:val="21"/>
              </w:rPr>
              <w:t>本轮清洁生产方案基本实施</w:t>
            </w:r>
          </w:p>
        </w:tc>
        <w:tc>
          <w:tcPr>
            <w:tcW w:w="724" w:type="dxa"/>
            <w:noWrap/>
            <w:vAlign w:val="center"/>
          </w:tcPr>
          <w:p w:rsidR="00BD1E85" w:rsidRDefault="0011100C">
            <w:pPr>
              <w:pStyle w:val="ae"/>
              <w:snapToGrid w:val="0"/>
              <w:spacing w:line="240" w:lineRule="auto"/>
              <w:rPr>
                <w:szCs w:val="21"/>
              </w:rPr>
            </w:pPr>
            <w:r>
              <w:rPr>
                <w:szCs w:val="21"/>
              </w:rPr>
              <w:t>5</w:t>
            </w:r>
          </w:p>
        </w:tc>
        <w:tc>
          <w:tcPr>
            <w:tcW w:w="657" w:type="dxa"/>
            <w:noWrap/>
            <w:vAlign w:val="center"/>
          </w:tcPr>
          <w:p w:rsidR="00BD1E85" w:rsidRDefault="00BD1E85">
            <w:pPr>
              <w:pStyle w:val="ae"/>
              <w:snapToGrid w:val="0"/>
              <w:spacing w:line="240" w:lineRule="auto"/>
              <w:rPr>
                <w:szCs w:val="21"/>
              </w:rPr>
            </w:pPr>
          </w:p>
        </w:tc>
      </w:tr>
      <w:tr w:rsidR="00BD1E85">
        <w:trPr>
          <w:trHeight w:hRule="exact" w:val="387"/>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清洁生产方案（重点方案除外）已纳入企业正常的生产过程和管理过程</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清洁生产重点方案实施绩效达到预期目标</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557"/>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清洁生产重点方案未达到预期目标时，进行了原因分析，并采取了相应对策</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未实施的清洁生产重点方案理由充足，或有相应的替代方案</w:t>
            </w:r>
          </w:p>
        </w:tc>
        <w:tc>
          <w:tcPr>
            <w:tcW w:w="724" w:type="dxa"/>
            <w:noWrap/>
            <w:vAlign w:val="center"/>
          </w:tcPr>
          <w:p w:rsidR="00BD1E85" w:rsidRDefault="0011100C">
            <w:pPr>
              <w:pStyle w:val="ae"/>
              <w:snapToGrid w:val="0"/>
              <w:spacing w:line="240" w:lineRule="auto"/>
              <w:rPr>
                <w:szCs w:val="21"/>
              </w:rPr>
            </w:pPr>
            <w:r>
              <w:rPr>
                <w:szCs w:val="21"/>
              </w:rPr>
              <w:t>5</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方案实施前后企业物料消耗、能源消耗变化等资料符合企业生产实际</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方案实施后特征污染物环境监测数据或能耗监测数据达标</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设备购销合同、财务台账或设备领用单等信息与企业实施方案一致</w:t>
            </w:r>
          </w:p>
        </w:tc>
        <w:tc>
          <w:tcPr>
            <w:tcW w:w="724" w:type="dxa"/>
            <w:noWrap/>
            <w:vAlign w:val="center"/>
          </w:tcPr>
          <w:p w:rsidR="00BD1E85" w:rsidRDefault="0011100C">
            <w:pPr>
              <w:pStyle w:val="ae"/>
              <w:snapToGrid w:val="0"/>
              <w:spacing w:line="240" w:lineRule="auto"/>
              <w:rPr>
                <w:szCs w:val="21"/>
              </w:rPr>
            </w:pPr>
            <w:r>
              <w:rPr>
                <w:szCs w:val="21"/>
              </w:rPr>
              <w:t>4</w:t>
            </w:r>
          </w:p>
        </w:tc>
        <w:tc>
          <w:tcPr>
            <w:tcW w:w="657" w:type="dxa"/>
            <w:noWrap/>
            <w:vAlign w:val="center"/>
          </w:tcPr>
          <w:p w:rsidR="00BD1E85" w:rsidRDefault="00BD1E85">
            <w:pPr>
              <w:pStyle w:val="ae"/>
              <w:snapToGrid w:val="0"/>
              <w:spacing w:line="240" w:lineRule="auto"/>
              <w:rPr>
                <w:szCs w:val="21"/>
              </w:rPr>
            </w:pPr>
          </w:p>
        </w:tc>
      </w:tr>
      <w:tr w:rsidR="00BD1E85">
        <w:trPr>
          <w:trHeight w:hRule="exact" w:val="397"/>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生产记录、财务数据、环境监测结果支持方案实施的绩效结果</w:t>
            </w:r>
          </w:p>
        </w:tc>
        <w:tc>
          <w:tcPr>
            <w:tcW w:w="724" w:type="dxa"/>
            <w:noWrap/>
            <w:vAlign w:val="center"/>
          </w:tcPr>
          <w:p w:rsidR="00BD1E85" w:rsidRDefault="0011100C">
            <w:pPr>
              <w:pStyle w:val="ae"/>
              <w:snapToGrid w:val="0"/>
              <w:spacing w:line="240" w:lineRule="auto"/>
              <w:rPr>
                <w:szCs w:val="21"/>
              </w:rPr>
            </w:pPr>
            <w:r>
              <w:rPr>
                <w:szCs w:val="21"/>
              </w:rPr>
              <w:t>5</w:t>
            </w:r>
          </w:p>
        </w:tc>
        <w:tc>
          <w:tcPr>
            <w:tcW w:w="657" w:type="dxa"/>
            <w:noWrap/>
            <w:vAlign w:val="center"/>
          </w:tcPr>
          <w:p w:rsidR="00BD1E85" w:rsidRDefault="00BD1E85">
            <w:pPr>
              <w:pStyle w:val="ae"/>
              <w:snapToGrid w:val="0"/>
              <w:spacing w:line="240" w:lineRule="auto"/>
              <w:rPr>
                <w:szCs w:val="21"/>
              </w:rPr>
            </w:pPr>
          </w:p>
        </w:tc>
      </w:tr>
      <w:tr w:rsidR="00BD1E85">
        <w:trPr>
          <w:trHeight w:hRule="exact" w:val="431"/>
          <w:jc w:val="center"/>
        </w:trPr>
        <w:tc>
          <w:tcPr>
            <w:tcW w:w="1000" w:type="dxa"/>
            <w:vMerge/>
            <w:noWrap/>
            <w:vAlign w:val="center"/>
          </w:tcPr>
          <w:p w:rsidR="00BD1E85" w:rsidRDefault="00BD1E85">
            <w:pPr>
              <w:pStyle w:val="ae"/>
              <w:snapToGrid w:val="0"/>
              <w:spacing w:line="240" w:lineRule="auto"/>
              <w:rPr>
                <w:rFonts w:ascii="宋体" w:hAnsi="宋体"/>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经济和环境绩效进行了详实统计和测算，绩效的统计有可靠充足的依据</w:t>
            </w:r>
          </w:p>
        </w:tc>
        <w:tc>
          <w:tcPr>
            <w:tcW w:w="724" w:type="dxa"/>
            <w:noWrap/>
            <w:vAlign w:val="center"/>
          </w:tcPr>
          <w:p w:rsidR="00BD1E85" w:rsidRDefault="0011100C">
            <w:pPr>
              <w:pStyle w:val="ae"/>
              <w:snapToGrid w:val="0"/>
              <w:spacing w:line="240" w:lineRule="auto"/>
              <w:rPr>
                <w:szCs w:val="21"/>
              </w:rPr>
            </w:pPr>
            <w:r>
              <w:rPr>
                <w:szCs w:val="21"/>
              </w:rPr>
              <w:t>8</w:t>
            </w:r>
          </w:p>
        </w:tc>
        <w:tc>
          <w:tcPr>
            <w:tcW w:w="657" w:type="dxa"/>
            <w:noWrap/>
            <w:vAlign w:val="center"/>
          </w:tcPr>
          <w:p w:rsidR="00BD1E85" w:rsidRDefault="00BD1E85">
            <w:pPr>
              <w:pStyle w:val="ae"/>
              <w:snapToGrid w:val="0"/>
              <w:spacing w:line="240" w:lineRule="auto"/>
              <w:rPr>
                <w:szCs w:val="21"/>
              </w:rPr>
            </w:pPr>
          </w:p>
        </w:tc>
      </w:tr>
      <w:tr w:rsidR="00BD1E85">
        <w:trPr>
          <w:trHeight w:hRule="exact" w:val="871"/>
          <w:jc w:val="center"/>
        </w:trPr>
        <w:tc>
          <w:tcPr>
            <w:tcW w:w="1000" w:type="dxa"/>
            <w:noWrap/>
            <w:vAlign w:val="center"/>
          </w:tcPr>
          <w:p w:rsidR="00BD1E85" w:rsidRDefault="0011100C">
            <w:pPr>
              <w:pStyle w:val="ae"/>
              <w:snapToGrid w:val="0"/>
              <w:spacing w:line="240" w:lineRule="auto"/>
              <w:rPr>
                <w:rFonts w:ascii="宋体" w:hAnsi="宋体"/>
                <w:kern w:val="0"/>
                <w:szCs w:val="21"/>
              </w:rPr>
            </w:pPr>
            <w:r>
              <w:rPr>
                <w:rFonts w:ascii="宋体" w:hAnsi="宋体" w:hint="eastAsia"/>
                <w:kern w:val="0"/>
                <w:szCs w:val="21"/>
              </w:rPr>
              <w:t>企业清洁生产水平评估</w:t>
            </w:r>
          </w:p>
        </w:tc>
        <w:tc>
          <w:tcPr>
            <w:tcW w:w="6494" w:type="dxa"/>
            <w:noWrap/>
            <w:vAlign w:val="center"/>
          </w:tcPr>
          <w:p w:rsidR="00BD1E85" w:rsidRDefault="0011100C">
            <w:pPr>
              <w:pStyle w:val="ae"/>
              <w:snapToGrid w:val="0"/>
              <w:spacing w:line="240" w:lineRule="auto"/>
              <w:jc w:val="both"/>
              <w:rPr>
                <w:szCs w:val="21"/>
              </w:rPr>
            </w:pPr>
            <w:r>
              <w:rPr>
                <w:szCs w:val="21"/>
              </w:rPr>
              <w:t>方案实施后能耗、物耗、污染因子等指标认定和等级定位（与国内外同行业先进指标对比），以及企业清洁生产水平评估正确</w:t>
            </w:r>
          </w:p>
        </w:tc>
        <w:tc>
          <w:tcPr>
            <w:tcW w:w="724" w:type="dxa"/>
            <w:noWrap/>
            <w:vAlign w:val="center"/>
          </w:tcPr>
          <w:p w:rsidR="00BD1E85" w:rsidRDefault="0011100C">
            <w:pPr>
              <w:pStyle w:val="ae"/>
              <w:snapToGrid w:val="0"/>
              <w:spacing w:line="240" w:lineRule="auto"/>
              <w:rPr>
                <w:szCs w:val="21"/>
              </w:rPr>
            </w:pPr>
            <w:r>
              <w:rPr>
                <w:szCs w:val="21"/>
              </w:rPr>
              <w:t>6</w:t>
            </w:r>
          </w:p>
        </w:tc>
        <w:tc>
          <w:tcPr>
            <w:tcW w:w="657" w:type="dxa"/>
            <w:noWrap/>
            <w:vAlign w:val="center"/>
          </w:tcPr>
          <w:p w:rsidR="00BD1E85" w:rsidRDefault="00BD1E85">
            <w:pPr>
              <w:pStyle w:val="ae"/>
              <w:snapToGrid w:val="0"/>
              <w:spacing w:line="240" w:lineRule="auto"/>
              <w:rPr>
                <w:szCs w:val="21"/>
              </w:rPr>
            </w:pPr>
          </w:p>
        </w:tc>
      </w:tr>
      <w:tr w:rsidR="00BD1E85">
        <w:trPr>
          <w:trHeight w:hRule="exact" w:val="1164"/>
          <w:jc w:val="center"/>
        </w:trPr>
        <w:tc>
          <w:tcPr>
            <w:tcW w:w="1000" w:type="dxa"/>
            <w:noWrap/>
            <w:vAlign w:val="center"/>
          </w:tcPr>
          <w:p w:rsidR="00BD1E85" w:rsidRDefault="0011100C">
            <w:pPr>
              <w:pStyle w:val="ae"/>
              <w:snapToGrid w:val="0"/>
              <w:spacing w:line="240" w:lineRule="auto"/>
              <w:rPr>
                <w:kern w:val="0"/>
                <w:szCs w:val="21"/>
              </w:rPr>
            </w:pPr>
            <w:r>
              <w:rPr>
                <w:kern w:val="0"/>
                <w:szCs w:val="21"/>
              </w:rPr>
              <w:lastRenderedPageBreak/>
              <w:t>清洁生产绩效</w:t>
            </w:r>
          </w:p>
        </w:tc>
        <w:tc>
          <w:tcPr>
            <w:tcW w:w="6494" w:type="dxa"/>
            <w:noWrap/>
            <w:vAlign w:val="center"/>
          </w:tcPr>
          <w:p w:rsidR="00BD1E85" w:rsidRDefault="0011100C">
            <w:pPr>
              <w:pStyle w:val="ae"/>
              <w:snapToGrid w:val="0"/>
              <w:spacing w:line="240" w:lineRule="auto"/>
              <w:jc w:val="both"/>
              <w:rPr>
                <w:szCs w:val="21"/>
              </w:rPr>
            </w:pPr>
            <w:r>
              <w:rPr>
                <w:szCs w:val="21"/>
              </w:rPr>
              <w:t>按照行业清洁生产评价指标要求对生产工艺与装备、资源能源利用、产品、污染物产生、废物回收利用、环境管理等指标进行清洁生产审核前后的测算、对比，评估绩效</w:t>
            </w:r>
          </w:p>
        </w:tc>
        <w:tc>
          <w:tcPr>
            <w:tcW w:w="724" w:type="dxa"/>
            <w:noWrap/>
            <w:vAlign w:val="center"/>
          </w:tcPr>
          <w:p w:rsidR="00BD1E85" w:rsidRDefault="0011100C">
            <w:pPr>
              <w:pStyle w:val="ae"/>
              <w:snapToGrid w:val="0"/>
              <w:spacing w:line="240" w:lineRule="auto"/>
              <w:rPr>
                <w:szCs w:val="21"/>
              </w:rPr>
            </w:pPr>
            <w:r>
              <w:rPr>
                <w:szCs w:val="21"/>
              </w:rPr>
              <w:t>10</w:t>
            </w:r>
          </w:p>
        </w:tc>
        <w:tc>
          <w:tcPr>
            <w:tcW w:w="657" w:type="dxa"/>
            <w:noWrap/>
            <w:vAlign w:val="center"/>
          </w:tcPr>
          <w:p w:rsidR="00BD1E85" w:rsidRDefault="00BD1E85">
            <w:pPr>
              <w:pStyle w:val="ae"/>
              <w:snapToGrid w:val="0"/>
              <w:spacing w:line="240" w:lineRule="auto"/>
              <w:rPr>
                <w:szCs w:val="21"/>
              </w:rPr>
            </w:pPr>
          </w:p>
        </w:tc>
      </w:tr>
      <w:tr w:rsidR="00BD1E85">
        <w:trPr>
          <w:trHeight w:hRule="exact" w:val="409"/>
          <w:jc w:val="center"/>
        </w:trPr>
        <w:tc>
          <w:tcPr>
            <w:tcW w:w="1000" w:type="dxa"/>
            <w:vMerge w:val="restart"/>
            <w:noWrap/>
            <w:vAlign w:val="center"/>
          </w:tcPr>
          <w:p w:rsidR="00BD1E85" w:rsidRDefault="0011100C">
            <w:pPr>
              <w:pStyle w:val="ae"/>
              <w:snapToGrid w:val="0"/>
              <w:spacing w:line="240" w:lineRule="auto"/>
              <w:rPr>
                <w:kern w:val="0"/>
                <w:szCs w:val="21"/>
              </w:rPr>
            </w:pPr>
            <w:r>
              <w:rPr>
                <w:kern w:val="0"/>
                <w:szCs w:val="21"/>
              </w:rPr>
              <w:t>现场</w:t>
            </w:r>
          </w:p>
          <w:p w:rsidR="00BD1E85" w:rsidRDefault="0011100C">
            <w:pPr>
              <w:pStyle w:val="ae"/>
              <w:snapToGrid w:val="0"/>
              <w:spacing w:line="240" w:lineRule="auto"/>
              <w:rPr>
                <w:szCs w:val="21"/>
              </w:rPr>
            </w:pPr>
            <w:r>
              <w:rPr>
                <w:kern w:val="0"/>
                <w:szCs w:val="21"/>
              </w:rPr>
              <w:t>考察</w:t>
            </w:r>
          </w:p>
        </w:tc>
        <w:tc>
          <w:tcPr>
            <w:tcW w:w="6494" w:type="dxa"/>
            <w:noWrap/>
            <w:vAlign w:val="center"/>
          </w:tcPr>
          <w:p w:rsidR="00BD1E85" w:rsidRDefault="0011100C">
            <w:pPr>
              <w:pStyle w:val="ae"/>
              <w:snapToGrid w:val="0"/>
              <w:spacing w:line="240" w:lineRule="auto"/>
              <w:jc w:val="both"/>
              <w:rPr>
                <w:szCs w:val="21"/>
              </w:rPr>
            </w:pPr>
            <w:r>
              <w:rPr>
                <w:szCs w:val="21"/>
              </w:rPr>
              <w:t>企业生产现场不存在明显的跑冒滴漏现象</w:t>
            </w:r>
          </w:p>
        </w:tc>
        <w:tc>
          <w:tcPr>
            <w:tcW w:w="724" w:type="dxa"/>
            <w:noWrap/>
            <w:vAlign w:val="center"/>
          </w:tcPr>
          <w:p w:rsidR="00BD1E85" w:rsidRDefault="0011100C">
            <w:pPr>
              <w:pStyle w:val="ae"/>
              <w:snapToGrid w:val="0"/>
              <w:spacing w:line="240" w:lineRule="auto"/>
              <w:rPr>
                <w:szCs w:val="21"/>
              </w:rPr>
            </w:pPr>
            <w:r>
              <w:rPr>
                <w:szCs w:val="21"/>
              </w:rPr>
              <w:t>3</w:t>
            </w:r>
          </w:p>
        </w:tc>
        <w:tc>
          <w:tcPr>
            <w:tcW w:w="657" w:type="dxa"/>
            <w:noWrap/>
            <w:vAlign w:val="center"/>
          </w:tcPr>
          <w:p w:rsidR="00BD1E85" w:rsidRDefault="00BD1E85">
            <w:pPr>
              <w:pStyle w:val="ae"/>
              <w:snapToGrid w:val="0"/>
              <w:spacing w:line="240" w:lineRule="auto"/>
              <w:rPr>
                <w:szCs w:val="21"/>
              </w:rPr>
            </w:pPr>
          </w:p>
        </w:tc>
      </w:tr>
      <w:tr w:rsidR="00BD1E85">
        <w:trPr>
          <w:trHeight w:hRule="exact" w:val="409"/>
          <w:jc w:val="center"/>
        </w:trPr>
        <w:tc>
          <w:tcPr>
            <w:tcW w:w="1000" w:type="dxa"/>
            <w:vMerge/>
            <w:noWrap/>
            <w:vAlign w:val="center"/>
          </w:tcPr>
          <w:p w:rsidR="00BD1E85" w:rsidRDefault="00BD1E85">
            <w:pPr>
              <w:pStyle w:val="ae"/>
              <w:snapToGrid w:val="0"/>
              <w:spacing w:line="240" w:lineRule="auto"/>
              <w:rPr>
                <w:kern w:val="0"/>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清洁生产重点方案实施现场与提供资料内容相符合</w:t>
            </w:r>
          </w:p>
        </w:tc>
        <w:tc>
          <w:tcPr>
            <w:tcW w:w="724" w:type="dxa"/>
            <w:noWrap/>
            <w:vAlign w:val="center"/>
          </w:tcPr>
          <w:p w:rsidR="00BD1E85" w:rsidRDefault="0011100C">
            <w:pPr>
              <w:pStyle w:val="ae"/>
              <w:snapToGrid w:val="0"/>
              <w:spacing w:line="240" w:lineRule="auto"/>
              <w:rPr>
                <w:szCs w:val="21"/>
              </w:rPr>
            </w:pPr>
            <w:r>
              <w:rPr>
                <w:szCs w:val="21"/>
              </w:rPr>
              <w:t>6</w:t>
            </w:r>
          </w:p>
        </w:tc>
        <w:tc>
          <w:tcPr>
            <w:tcW w:w="657" w:type="dxa"/>
            <w:noWrap/>
            <w:vAlign w:val="center"/>
          </w:tcPr>
          <w:p w:rsidR="00BD1E85" w:rsidRDefault="00BD1E85">
            <w:pPr>
              <w:pStyle w:val="ae"/>
              <w:snapToGrid w:val="0"/>
              <w:spacing w:line="240" w:lineRule="auto"/>
              <w:rPr>
                <w:szCs w:val="21"/>
              </w:rPr>
            </w:pPr>
          </w:p>
        </w:tc>
      </w:tr>
      <w:tr w:rsidR="00BD1E85">
        <w:trPr>
          <w:trHeight w:hRule="exact" w:val="430"/>
          <w:jc w:val="center"/>
        </w:trPr>
        <w:tc>
          <w:tcPr>
            <w:tcW w:w="1000" w:type="dxa"/>
            <w:vMerge/>
            <w:noWrap/>
            <w:vAlign w:val="center"/>
          </w:tcPr>
          <w:p w:rsidR="00BD1E85" w:rsidRDefault="00BD1E85">
            <w:pPr>
              <w:pStyle w:val="ae"/>
              <w:snapToGrid w:val="0"/>
              <w:spacing w:line="240" w:lineRule="auto"/>
              <w:rPr>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清洁生产重点方案运行正常</w:t>
            </w:r>
          </w:p>
        </w:tc>
        <w:tc>
          <w:tcPr>
            <w:tcW w:w="724" w:type="dxa"/>
            <w:noWrap/>
            <w:vAlign w:val="center"/>
          </w:tcPr>
          <w:p w:rsidR="00BD1E85" w:rsidRDefault="0011100C">
            <w:pPr>
              <w:pStyle w:val="ae"/>
              <w:snapToGrid w:val="0"/>
              <w:spacing w:line="240" w:lineRule="auto"/>
              <w:rPr>
                <w:szCs w:val="21"/>
              </w:rPr>
            </w:pPr>
            <w:r>
              <w:rPr>
                <w:szCs w:val="21"/>
              </w:rPr>
              <w:t>6</w:t>
            </w:r>
          </w:p>
        </w:tc>
        <w:tc>
          <w:tcPr>
            <w:tcW w:w="657" w:type="dxa"/>
            <w:noWrap/>
            <w:vAlign w:val="center"/>
          </w:tcPr>
          <w:p w:rsidR="00BD1E85" w:rsidRDefault="00BD1E85">
            <w:pPr>
              <w:pStyle w:val="ae"/>
              <w:snapToGrid w:val="0"/>
              <w:spacing w:line="240" w:lineRule="auto"/>
              <w:rPr>
                <w:szCs w:val="21"/>
              </w:rPr>
            </w:pPr>
          </w:p>
        </w:tc>
      </w:tr>
      <w:tr w:rsidR="00BD1E85">
        <w:trPr>
          <w:trHeight w:hRule="exact" w:val="430"/>
          <w:jc w:val="center"/>
        </w:trPr>
        <w:tc>
          <w:tcPr>
            <w:tcW w:w="1000" w:type="dxa"/>
            <w:vMerge/>
            <w:noWrap/>
            <w:vAlign w:val="center"/>
          </w:tcPr>
          <w:p w:rsidR="00BD1E85" w:rsidRDefault="00BD1E85">
            <w:pPr>
              <w:pStyle w:val="ae"/>
              <w:snapToGrid w:val="0"/>
              <w:spacing w:line="240" w:lineRule="auto"/>
              <w:rPr>
                <w:szCs w:val="21"/>
              </w:rPr>
            </w:pPr>
          </w:p>
        </w:tc>
        <w:tc>
          <w:tcPr>
            <w:tcW w:w="6494" w:type="dxa"/>
            <w:noWrap/>
            <w:vAlign w:val="center"/>
          </w:tcPr>
          <w:p w:rsidR="00BD1E85" w:rsidRDefault="0011100C">
            <w:pPr>
              <w:pStyle w:val="ae"/>
              <w:snapToGrid w:val="0"/>
              <w:spacing w:line="240" w:lineRule="auto"/>
              <w:jc w:val="both"/>
              <w:rPr>
                <w:szCs w:val="21"/>
              </w:rPr>
            </w:pPr>
            <w:r>
              <w:rPr>
                <w:szCs w:val="21"/>
              </w:rPr>
              <w:t>清洁生产重点方案持续运行</w:t>
            </w:r>
          </w:p>
        </w:tc>
        <w:tc>
          <w:tcPr>
            <w:tcW w:w="724" w:type="dxa"/>
            <w:noWrap/>
            <w:vAlign w:val="center"/>
          </w:tcPr>
          <w:p w:rsidR="00BD1E85" w:rsidRDefault="0011100C">
            <w:pPr>
              <w:pStyle w:val="ae"/>
              <w:snapToGrid w:val="0"/>
              <w:spacing w:line="240" w:lineRule="auto"/>
              <w:rPr>
                <w:szCs w:val="21"/>
              </w:rPr>
            </w:pPr>
            <w:r>
              <w:rPr>
                <w:szCs w:val="21"/>
              </w:rPr>
              <w:t>6</w:t>
            </w:r>
          </w:p>
        </w:tc>
        <w:tc>
          <w:tcPr>
            <w:tcW w:w="657" w:type="dxa"/>
            <w:noWrap/>
            <w:vAlign w:val="center"/>
          </w:tcPr>
          <w:p w:rsidR="00BD1E85" w:rsidRDefault="00BD1E85">
            <w:pPr>
              <w:pStyle w:val="ae"/>
              <w:snapToGrid w:val="0"/>
              <w:spacing w:line="240" w:lineRule="auto"/>
              <w:rPr>
                <w:szCs w:val="21"/>
              </w:rPr>
            </w:pPr>
          </w:p>
        </w:tc>
      </w:tr>
      <w:tr w:rsidR="00BD1E85">
        <w:trPr>
          <w:trHeight w:hRule="exact" w:val="697"/>
          <w:jc w:val="center"/>
        </w:trPr>
        <w:tc>
          <w:tcPr>
            <w:tcW w:w="1000" w:type="dxa"/>
            <w:vMerge w:val="restart"/>
            <w:noWrap/>
            <w:vAlign w:val="center"/>
          </w:tcPr>
          <w:p w:rsidR="00BD1E85" w:rsidRDefault="0011100C">
            <w:pPr>
              <w:pStyle w:val="ae"/>
              <w:snapToGrid w:val="0"/>
              <w:spacing w:line="240" w:lineRule="auto"/>
              <w:rPr>
                <w:szCs w:val="21"/>
              </w:rPr>
            </w:pPr>
            <w:r>
              <w:rPr>
                <w:szCs w:val="21"/>
              </w:rPr>
              <w:t>持续清洁生产情况</w:t>
            </w:r>
          </w:p>
        </w:tc>
        <w:tc>
          <w:tcPr>
            <w:tcW w:w="6494" w:type="dxa"/>
            <w:noWrap/>
            <w:vAlign w:val="center"/>
          </w:tcPr>
          <w:p w:rsidR="00BD1E85" w:rsidRDefault="0011100C">
            <w:pPr>
              <w:pStyle w:val="ae"/>
              <w:snapToGrid w:val="0"/>
              <w:spacing w:line="240" w:lineRule="auto"/>
              <w:jc w:val="both"/>
              <w:rPr>
                <w:szCs w:val="21"/>
              </w:rPr>
            </w:pPr>
            <w:r>
              <w:rPr>
                <w:szCs w:val="21"/>
              </w:rPr>
              <w:t>企业审核临时工作机构转化为企业长期持续推进清洁生产的常设机构，并有企业相关文件给予证明</w:t>
            </w:r>
          </w:p>
        </w:tc>
        <w:tc>
          <w:tcPr>
            <w:tcW w:w="724" w:type="dxa"/>
            <w:noWrap/>
            <w:vAlign w:val="center"/>
          </w:tcPr>
          <w:p w:rsidR="00BD1E85" w:rsidRDefault="0011100C">
            <w:pPr>
              <w:pStyle w:val="ae"/>
              <w:snapToGrid w:val="0"/>
              <w:spacing w:line="240" w:lineRule="auto"/>
              <w:rPr>
                <w:szCs w:val="21"/>
              </w:rPr>
            </w:pPr>
            <w:r>
              <w:rPr>
                <w:szCs w:val="21"/>
              </w:rPr>
              <w:t>2</w:t>
            </w:r>
          </w:p>
        </w:tc>
        <w:tc>
          <w:tcPr>
            <w:tcW w:w="657" w:type="dxa"/>
            <w:noWrap/>
            <w:vAlign w:val="center"/>
          </w:tcPr>
          <w:p w:rsidR="00BD1E85" w:rsidRDefault="00BD1E85">
            <w:pPr>
              <w:pStyle w:val="ae"/>
              <w:snapToGrid w:val="0"/>
              <w:spacing w:line="240" w:lineRule="auto"/>
              <w:rPr>
                <w:szCs w:val="21"/>
              </w:rPr>
            </w:pPr>
          </w:p>
        </w:tc>
      </w:tr>
      <w:tr w:rsidR="00BD1E85">
        <w:trPr>
          <w:trHeight w:hRule="exact" w:val="718"/>
          <w:jc w:val="center"/>
        </w:trPr>
        <w:tc>
          <w:tcPr>
            <w:tcW w:w="1000" w:type="dxa"/>
            <w:vMerge/>
            <w:noWrap/>
            <w:vAlign w:val="center"/>
          </w:tcPr>
          <w:p w:rsidR="00BD1E85" w:rsidRDefault="00BD1E85">
            <w:pPr>
              <w:pStyle w:val="ae"/>
              <w:snapToGrid w:val="0"/>
              <w:spacing w:line="240" w:lineRule="auto"/>
              <w:rPr>
                <w:szCs w:val="21"/>
              </w:rPr>
            </w:pPr>
          </w:p>
        </w:tc>
        <w:tc>
          <w:tcPr>
            <w:tcW w:w="6494" w:type="dxa"/>
            <w:noWrap/>
            <w:vAlign w:val="center"/>
          </w:tcPr>
          <w:p w:rsidR="00BD1E85" w:rsidRDefault="0011100C">
            <w:pPr>
              <w:pStyle w:val="ae"/>
              <w:snapToGrid w:val="0"/>
              <w:spacing w:line="240" w:lineRule="auto"/>
              <w:jc w:val="both"/>
              <w:rPr>
                <w:szCs w:val="21"/>
              </w:rPr>
            </w:pPr>
            <w:r>
              <w:rPr>
                <w:szCs w:val="21"/>
              </w:rPr>
              <w:t>健全了企业清洁生产管理制度，相关方案落实到管理规程、操作规程、作业文件、工艺卡片中，融入企业现有管理体</w:t>
            </w:r>
            <w:r>
              <w:rPr>
                <w:color w:val="000000"/>
                <w:kern w:val="0"/>
                <w:szCs w:val="21"/>
              </w:rPr>
              <w:t>系</w:t>
            </w:r>
          </w:p>
        </w:tc>
        <w:tc>
          <w:tcPr>
            <w:tcW w:w="724" w:type="dxa"/>
            <w:noWrap/>
            <w:vAlign w:val="center"/>
          </w:tcPr>
          <w:p w:rsidR="00BD1E85" w:rsidRDefault="0011100C">
            <w:pPr>
              <w:pStyle w:val="ae"/>
              <w:snapToGrid w:val="0"/>
              <w:spacing w:line="240" w:lineRule="auto"/>
              <w:rPr>
                <w:szCs w:val="21"/>
              </w:rPr>
            </w:pPr>
            <w:r>
              <w:rPr>
                <w:szCs w:val="21"/>
              </w:rPr>
              <w:t>2</w:t>
            </w:r>
          </w:p>
        </w:tc>
        <w:tc>
          <w:tcPr>
            <w:tcW w:w="657" w:type="dxa"/>
            <w:noWrap/>
            <w:vAlign w:val="center"/>
          </w:tcPr>
          <w:p w:rsidR="00BD1E85" w:rsidRDefault="00BD1E85">
            <w:pPr>
              <w:pStyle w:val="ae"/>
              <w:snapToGrid w:val="0"/>
              <w:spacing w:line="240" w:lineRule="auto"/>
              <w:rPr>
                <w:szCs w:val="21"/>
              </w:rPr>
            </w:pPr>
          </w:p>
        </w:tc>
      </w:tr>
      <w:tr w:rsidR="00BD1E85">
        <w:trPr>
          <w:trHeight w:hRule="exact" w:val="416"/>
          <w:jc w:val="center"/>
        </w:trPr>
        <w:tc>
          <w:tcPr>
            <w:tcW w:w="1000" w:type="dxa"/>
            <w:vMerge/>
            <w:noWrap/>
            <w:vAlign w:val="center"/>
          </w:tcPr>
          <w:p w:rsidR="00BD1E85" w:rsidRDefault="00BD1E85">
            <w:pPr>
              <w:pStyle w:val="ae"/>
              <w:snapToGrid w:val="0"/>
              <w:spacing w:line="240" w:lineRule="auto"/>
              <w:rPr>
                <w:szCs w:val="21"/>
              </w:rPr>
            </w:pPr>
          </w:p>
        </w:tc>
        <w:tc>
          <w:tcPr>
            <w:tcW w:w="6494" w:type="dxa"/>
            <w:noWrap/>
            <w:vAlign w:val="center"/>
          </w:tcPr>
          <w:p w:rsidR="00BD1E85" w:rsidRDefault="0011100C">
            <w:pPr>
              <w:pStyle w:val="ae"/>
              <w:snapToGrid w:val="0"/>
              <w:spacing w:line="240" w:lineRule="auto"/>
              <w:jc w:val="both"/>
              <w:rPr>
                <w:szCs w:val="21"/>
              </w:rPr>
            </w:pPr>
            <w:r>
              <w:rPr>
                <w:szCs w:val="21"/>
              </w:rPr>
              <w:t>制定了持续清洁生产计划，有针对性，并切实可行</w:t>
            </w:r>
          </w:p>
        </w:tc>
        <w:tc>
          <w:tcPr>
            <w:tcW w:w="724" w:type="dxa"/>
            <w:noWrap/>
            <w:vAlign w:val="center"/>
          </w:tcPr>
          <w:p w:rsidR="00BD1E85" w:rsidRDefault="0011100C">
            <w:pPr>
              <w:pStyle w:val="ae"/>
              <w:snapToGrid w:val="0"/>
              <w:spacing w:line="240" w:lineRule="auto"/>
              <w:rPr>
                <w:szCs w:val="21"/>
              </w:rPr>
            </w:pPr>
            <w:r>
              <w:rPr>
                <w:szCs w:val="21"/>
              </w:rPr>
              <w:t>2</w:t>
            </w:r>
          </w:p>
        </w:tc>
        <w:tc>
          <w:tcPr>
            <w:tcW w:w="657" w:type="dxa"/>
            <w:noWrap/>
            <w:vAlign w:val="center"/>
          </w:tcPr>
          <w:p w:rsidR="00BD1E85" w:rsidRDefault="00BD1E85">
            <w:pPr>
              <w:pStyle w:val="ae"/>
              <w:snapToGrid w:val="0"/>
              <w:spacing w:line="240" w:lineRule="auto"/>
              <w:rPr>
                <w:szCs w:val="21"/>
              </w:rPr>
            </w:pPr>
          </w:p>
        </w:tc>
      </w:tr>
      <w:tr w:rsidR="00BD1E85">
        <w:trPr>
          <w:trHeight w:hRule="exact" w:val="416"/>
          <w:jc w:val="center"/>
        </w:trPr>
        <w:tc>
          <w:tcPr>
            <w:tcW w:w="1000" w:type="dxa"/>
            <w:noWrap/>
            <w:vAlign w:val="center"/>
          </w:tcPr>
          <w:p w:rsidR="00BD1E85" w:rsidRDefault="0011100C">
            <w:pPr>
              <w:pStyle w:val="ae"/>
              <w:snapToGrid w:val="0"/>
              <w:spacing w:line="240" w:lineRule="auto"/>
              <w:rPr>
                <w:b/>
                <w:szCs w:val="21"/>
              </w:rPr>
            </w:pPr>
            <w:r>
              <w:rPr>
                <w:b/>
                <w:szCs w:val="21"/>
              </w:rPr>
              <w:t>总</w:t>
            </w:r>
            <w:r>
              <w:rPr>
                <w:b/>
                <w:szCs w:val="21"/>
              </w:rPr>
              <w:t xml:space="preserve">  </w:t>
            </w:r>
            <w:r>
              <w:rPr>
                <w:b/>
                <w:szCs w:val="21"/>
              </w:rPr>
              <w:t>分</w:t>
            </w:r>
          </w:p>
        </w:tc>
        <w:tc>
          <w:tcPr>
            <w:tcW w:w="6494" w:type="dxa"/>
            <w:noWrap/>
            <w:vAlign w:val="center"/>
          </w:tcPr>
          <w:p w:rsidR="00BD1E85" w:rsidRDefault="00BD1E85">
            <w:pPr>
              <w:pStyle w:val="ae"/>
              <w:snapToGrid w:val="0"/>
              <w:spacing w:line="240" w:lineRule="auto"/>
              <w:rPr>
                <w:b/>
                <w:szCs w:val="21"/>
              </w:rPr>
            </w:pPr>
          </w:p>
        </w:tc>
        <w:tc>
          <w:tcPr>
            <w:tcW w:w="724" w:type="dxa"/>
            <w:noWrap/>
            <w:vAlign w:val="center"/>
          </w:tcPr>
          <w:p w:rsidR="00BD1E85" w:rsidRDefault="0011100C">
            <w:pPr>
              <w:pStyle w:val="ae"/>
              <w:snapToGrid w:val="0"/>
              <w:spacing w:line="240" w:lineRule="auto"/>
              <w:rPr>
                <w:b/>
                <w:szCs w:val="21"/>
              </w:rPr>
            </w:pPr>
            <w:r>
              <w:rPr>
                <w:b/>
                <w:szCs w:val="21"/>
              </w:rPr>
              <w:t>100</w:t>
            </w:r>
          </w:p>
        </w:tc>
        <w:tc>
          <w:tcPr>
            <w:tcW w:w="657" w:type="dxa"/>
            <w:noWrap/>
            <w:vAlign w:val="center"/>
          </w:tcPr>
          <w:p w:rsidR="00BD1E85" w:rsidRDefault="00BD1E85">
            <w:pPr>
              <w:pStyle w:val="ae"/>
              <w:snapToGrid w:val="0"/>
              <w:spacing w:line="240" w:lineRule="auto"/>
              <w:rPr>
                <w:b/>
                <w:szCs w:val="21"/>
              </w:rPr>
            </w:pPr>
          </w:p>
        </w:tc>
      </w:tr>
      <w:tr w:rsidR="00BD1E85">
        <w:trPr>
          <w:trHeight w:hRule="exact" w:val="407"/>
          <w:jc w:val="center"/>
        </w:trPr>
        <w:tc>
          <w:tcPr>
            <w:tcW w:w="8875" w:type="dxa"/>
            <w:gridSpan w:val="4"/>
            <w:noWrap/>
            <w:vAlign w:val="center"/>
          </w:tcPr>
          <w:p w:rsidR="00BD1E85" w:rsidRDefault="0011100C">
            <w:pPr>
              <w:pStyle w:val="ae"/>
              <w:snapToGrid w:val="0"/>
              <w:spacing w:line="240" w:lineRule="auto"/>
              <w:rPr>
                <w:rFonts w:ascii="宋体" w:hAnsi="宋体"/>
                <w:szCs w:val="21"/>
              </w:rPr>
            </w:pPr>
            <w:r>
              <w:rPr>
                <w:rFonts w:ascii="宋体" w:hAnsi="宋体" w:hint="eastAsia"/>
                <w:szCs w:val="21"/>
              </w:rPr>
              <w:t>验收结论：合格（   ）      不合格（   ）</w:t>
            </w:r>
          </w:p>
        </w:tc>
      </w:tr>
    </w:tbl>
    <w:p w:rsidR="00BD1E85" w:rsidRDefault="0011100C" w:rsidP="007F5953">
      <w:pPr>
        <w:adjustRightInd w:val="0"/>
        <w:snapToGrid w:val="0"/>
        <w:spacing w:beforeLines="80"/>
        <w:rPr>
          <w:rFonts w:ascii="Times New Roman" w:hAnsi="Times New Roman"/>
          <w:szCs w:val="21"/>
        </w:rPr>
      </w:pPr>
      <w:r>
        <w:rPr>
          <w:rFonts w:ascii="Times New Roman" w:hAnsi="Times New Roman"/>
          <w:szCs w:val="21"/>
        </w:rPr>
        <w:t>注：关键指标</w:t>
      </w:r>
      <w:r>
        <w:rPr>
          <w:rFonts w:ascii="Times New Roman" w:hAnsi="Times New Roman"/>
          <w:szCs w:val="21"/>
        </w:rPr>
        <w:t>7</w:t>
      </w:r>
      <w:r>
        <w:rPr>
          <w:rFonts w:ascii="Times New Roman" w:hAnsi="Times New Roman"/>
          <w:szCs w:val="21"/>
        </w:rPr>
        <w:t>条否决指标中任何</w:t>
      </w:r>
      <w:r>
        <w:rPr>
          <w:rFonts w:ascii="Times New Roman" w:hAnsi="Times New Roman"/>
          <w:szCs w:val="21"/>
        </w:rPr>
        <w:t>1</w:t>
      </w:r>
      <w:r>
        <w:rPr>
          <w:rFonts w:ascii="Times New Roman" w:hAnsi="Times New Roman"/>
          <w:szCs w:val="21"/>
        </w:rPr>
        <w:t>条为</w:t>
      </w:r>
      <w:r>
        <w:rPr>
          <w:rFonts w:ascii="宋体" w:hAnsi="宋体" w:cs="宋体" w:hint="eastAsia"/>
          <w:szCs w:val="21"/>
        </w:rPr>
        <w:t>“否”时，则</w:t>
      </w:r>
      <w:r>
        <w:rPr>
          <w:rFonts w:ascii="Times New Roman" w:hAnsi="Times New Roman"/>
          <w:szCs w:val="21"/>
        </w:rPr>
        <w:t>验收不合格。</w:t>
      </w:r>
    </w:p>
    <w:p w:rsidR="00BD1E85" w:rsidRDefault="00BD1E85">
      <w:pPr>
        <w:widowControl/>
        <w:kinsoku w:val="0"/>
        <w:autoSpaceDE w:val="0"/>
        <w:autoSpaceDN w:val="0"/>
        <w:adjustRightInd w:val="0"/>
        <w:snapToGrid w:val="0"/>
        <w:jc w:val="center"/>
        <w:textAlignment w:val="baseline"/>
        <w:rPr>
          <w:rFonts w:ascii="黑体" w:eastAsia="黑体" w:hAnsi="黑体" w:cs="黑体"/>
          <w:b/>
          <w:color w:val="000000"/>
          <w:kern w:val="0"/>
          <w:sz w:val="24"/>
        </w:rPr>
      </w:pPr>
    </w:p>
    <w:p w:rsidR="00BD1E85" w:rsidRDefault="0011100C">
      <w:pPr>
        <w:widowControl/>
        <w:kinsoku w:val="0"/>
        <w:autoSpaceDE w:val="0"/>
        <w:autoSpaceDN w:val="0"/>
        <w:adjustRightInd w:val="0"/>
        <w:snapToGrid w:val="0"/>
        <w:jc w:val="center"/>
        <w:textAlignment w:val="baseline"/>
        <w:rPr>
          <w:rFonts w:ascii="黑体" w:eastAsia="黑体" w:hAnsi="黑体" w:cs="黑体"/>
          <w:b/>
          <w:color w:val="000000"/>
          <w:kern w:val="0"/>
          <w:sz w:val="24"/>
        </w:rPr>
        <w:sectPr w:rsidR="00BD1E85">
          <w:footerReference w:type="default" r:id="rId21"/>
          <w:pgSz w:w="11905" w:h="16838"/>
          <w:pgMar w:top="1757" w:right="1474" w:bottom="1587" w:left="1587" w:header="851" w:footer="992" w:gutter="0"/>
          <w:pgNumType w:fmt="numberInDash"/>
          <w:cols w:space="0"/>
          <w:docGrid w:type="lines" w:linePitch="312"/>
        </w:sectPr>
      </w:pPr>
      <w:r>
        <w:rPr>
          <w:rFonts w:ascii="黑体" w:eastAsia="黑体" w:hAnsi="黑体" w:cs="黑体"/>
          <w:b/>
          <w:color w:val="000000"/>
          <w:kern w:val="0"/>
          <w:sz w:val="24"/>
        </w:rPr>
        <w:t>专家签名：                  年  月   日</w:t>
      </w:r>
    </w:p>
    <w:p w:rsidR="00BD1E85" w:rsidRDefault="0011100C">
      <w:pPr>
        <w:widowControl/>
        <w:spacing w:line="360" w:lineRule="auto"/>
        <w:jc w:val="left"/>
        <w:outlineLvl w:val="0"/>
        <w:rPr>
          <w:rFonts w:ascii="黑体" w:eastAsia="黑体" w:hAnsi="黑体" w:cs="黑体"/>
          <w:sz w:val="32"/>
          <w:szCs w:val="32"/>
        </w:rPr>
      </w:pPr>
      <w:r>
        <w:rPr>
          <w:rFonts w:ascii="黑体" w:eastAsia="黑体" w:hAnsi="黑体" w:cs="黑体" w:hint="eastAsia"/>
          <w:sz w:val="32"/>
          <w:szCs w:val="32"/>
        </w:rPr>
        <w:lastRenderedPageBreak/>
        <w:t xml:space="preserve">附件4 </w:t>
      </w:r>
      <w:bookmarkStart w:id="24" w:name="OLE_LINK19"/>
      <w:r>
        <w:rPr>
          <w:rFonts w:ascii="黑体" w:eastAsia="黑体" w:hAnsi="黑体" w:cs="黑体" w:hint="eastAsia"/>
          <w:sz w:val="32"/>
          <w:szCs w:val="32"/>
        </w:rPr>
        <w:t>园区清洁生产绩效评价指标体系</w:t>
      </w:r>
      <w:bookmarkEnd w:id="24"/>
    </w:p>
    <w:p w:rsidR="00BD1E85" w:rsidRDefault="0011100C">
      <w:pPr>
        <w:numPr>
          <w:ilvl w:val="255"/>
          <w:numId w:val="0"/>
        </w:numPr>
        <w:spacing w:line="360" w:lineRule="auto"/>
        <w:jc w:val="left"/>
        <w:outlineLvl w:val="1"/>
        <w:rPr>
          <w:rFonts w:ascii="黑体" w:eastAsia="黑体" w:hAnsi="黑体" w:cs="黑体"/>
          <w:sz w:val="24"/>
        </w:rPr>
      </w:pPr>
      <w:r>
        <w:rPr>
          <w:rFonts w:ascii="黑体" w:eastAsia="黑体" w:hAnsi="黑体" w:cs="黑体" w:hint="eastAsia"/>
          <w:sz w:val="24"/>
        </w:rPr>
        <w:t>1 指标</w:t>
      </w:r>
    </w:p>
    <w:p w:rsidR="00BD1E85" w:rsidRDefault="0011100C">
      <w:pPr>
        <w:numPr>
          <w:ilvl w:val="255"/>
          <w:numId w:val="0"/>
        </w:numPr>
        <w:spacing w:line="360" w:lineRule="auto"/>
        <w:ind w:firstLine="480"/>
        <w:jc w:val="left"/>
        <w:rPr>
          <w:rFonts w:ascii="Times New Roman" w:hAnsi="Times New Roman" w:cs="Times New Roman"/>
        </w:rPr>
      </w:pPr>
      <w:r>
        <w:rPr>
          <w:rFonts w:ascii="Times New Roman" w:hAnsi="Times New Roman" w:cs="Times New Roman" w:hint="eastAsia"/>
        </w:rPr>
        <w:t>园区清洁生产绩效评价指标应与国家相关法律法规和政策保持一致，重点关注园区清洁生产审核相关的资源能源节约、污染物减排、企业清洁生产以及园区管理提升等重点指标，具体指标要求见表</w:t>
      </w:r>
      <w:r>
        <w:rPr>
          <w:rFonts w:ascii="Times New Roman" w:hAnsi="Times New Roman" w:cs="Times New Roman" w:hint="eastAsia"/>
        </w:rPr>
        <w:t>1</w:t>
      </w:r>
      <w:r>
        <w:rPr>
          <w:rFonts w:ascii="Times New Roman" w:hAnsi="Times New Roman" w:cs="Times New Roman" w:hint="eastAsia"/>
        </w:rPr>
        <w:t>。</w:t>
      </w:r>
    </w:p>
    <w:p w:rsidR="00BD1E85" w:rsidRDefault="0011100C">
      <w:pPr>
        <w:numPr>
          <w:ilvl w:val="255"/>
          <w:numId w:val="0"/>
        </w:numPr>
        <w:spacing w:line="360" w:lineRule="auto"/>
        <w:ind w:firstLine="480"/>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 xml:space="preserve">1 </w:t>
      </w:r>
      <w:r>
        <w:rPr>
          <w:rFonts w:ascii="Times New Roman" w:hAnsi="Times New Roman" w:cs="Times New Roman" w:hint="eastAsia"/>
        </w:rPr>
        <w:t>绩效评价指标体系</w:t>
      </w:r>
    </w:p>
    <w:tbl>
      <w:tblPr>
        <w:tblW w:w="4906" w:type="pct"/>
        <w:jc w:val="center"/>
        <w:tblLayout w:type="fixed"/>
        <w:tblLook w:val="04A0"/>
      </w:tblPr>
      <w:tblGrid>
        <w:gridCol w:w="2124"/>
        <w:gridCol w:w="680"/>
        <w:gridCol w:w="4628"/>
        <w:gridCol w:w="1458"/>
      </w:tblGrid>
      <w:tr w:rsidR="00BD1E85">
        <w:trPr>
          <w:trHeight w:val="285"/>
          <w:jc w:val="center"/>
        </w:trPr>
        <w:tc>
          <w:tcPr>
            <w:tcW w:w="119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D1E85" w:rsidRDefault="0011100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类别</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序号</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单位</w:t>
            </w:r>
          </w:p>
        </w:tc>
      </w:tr>
      <w:tr w:rsidR="00BD1E85">
        <w:trPr>
          <w:trHeight w:val="275"/>
          <w:jc w:val="center"/>
        </w:trPr>
        <w:tc>
          <w:tcPr>
            <w:tcW w:w="11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资源能源</w:t>
            </w: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单位工业增加值综合能耗</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吨标煤</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万元</w:t>
            </w:r>
          </w:p>
        </w:tc>
      </w:tr>
      <w:tr w:rsidR="00BD1E85">
        <w:trPr>
          <w:trHeight w:val="285"/>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单位工业增加值新鲜水耗</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m</w:t>
            </w:r>
            <w:r>
              <w:rPr>
                <w:rFonts w:ascii="Times New Roman" w:eastAsia="宋体" w:hAnsi="Times New Roman" w:cs="Times New Roman"/>
                <w:color w:val="000000"/>
                <w:kern w:val="0"/>
                <w:sz w:val="18"/>
                <w:szCs w:val="18"/>
                <w:vertAlign w:val="superscript"/>
              </w:rPr>
              <w:t>3</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285"/>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单位工业增加值二氧化碳排放量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Fonts w:ascii="Times New Roman" w:hAnsi="Times New Roman" w:cs="Times New Roman"/>
                <w:kern w:val="0"/>
                <w:sz w:val="18"/>
                <w:szCs w:val="18"/>
              </w:rPr>
              <w:t>万元</w:t>
            </w:r>
          </w:p>
        </w:tc>
      </w:tr>
      <w:tr w:rsidR="00BD1E85">
        <w:trPr>
          <w:trHeight w:val="285"/>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可再生能源使用率</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p>
        </w:tc>
      </w:tr>
      <w:tr w:rsidR="00BD1E85">
        <w:trPr>
          <w:trHeight w:val="285"/>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bookmarkStart w:id="25" w:name="OLE_LINK8" w:colFirst="1" w:colLast="3"/>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5</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autoSpaceDE w:val="0"/>
              <w:spacing w:beforeAutospacing="1" w:afterAutospacing="1"/>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工业用水重复利用率</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p>
        </w:tc>
      </w:tr>
      <w:bookmarkEnd w:id="25"/>
      <w:tr w:rsidR="00BD1E85">
        <w:trPr>
          <w:trHeight w:val="285"/>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6</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autoSpaceDE w:val="0"/>
              <w:spacing w:beforeAutospacing="1" w:afterAutospacing="1"/>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工业固体废物综合利用率</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p>
        </w:tc>
      </w:tr>
      <w:tr w:rsidR="00BD1E85">
        <w:trPr>
          <w:trHeight w:val="297"/>
          <w:jc w:val="center"/>
        </w:trPr>
        <w:tc>
          <w:tcPr>
            <w:tcW w:w="1194" w:type="pct"/>
            <w:vMerge w:val="restart"/>
            <w:tcBorders>
              <w:top w:val="single" w:sz="4" w:space="0" w:color="auto"/>
              <w:left w:val="single" w:sz="4" w:space="0" w:color="auto"/>
              <w:right w:val="single" w:sz="4" w:space="0" w:color="auto"/>
            </w:tcBorders>
            <w:shd w:val="clear" w:color="auto" w:fill="auto"/>
            <w:noWrap/>
            <w:vAlign w:val="center"/>
          </w:tcPr>
          <w:p w:rsidR="00BD1E85" w:rsidRDefault="0011100C">
            <w:pPr>
              <w:jc w:val="center"/>
              <w:rPr>
                <w:rFonts w:ascii="Times New Roman" w:eastAsia="宋体" w:hAnsi="Times New Roman" w:cs="Times New Roman"/>
                <w:color w:val="000000"/>
                <w:sz w:val="18"/>
                <w:szCs w:val="18"/>
              </w:rPr>
            </w:pPr>
            <w:bookmarkStart w:id="26" w:name="OLE_LINK23" w:colFirst="3" w:colLast="3"/>
            <w:r>
              <w:rPr>
                <w:rFonts w:ascii="Times New Roman" w:eastAsia="宋体" w:hAnsi="Times New Roman" w:cs="Times New Roman" w:hint="eastAsia"/>
                <w:color w:val="000000"/>
                <w:sz w:val="18"/>
                <w:szCs w:val="18"/>
              </w:rPr>
              <w:t>污染物减排</w:t>
            </w:r>
          </w:p>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7</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单位工业增加值</w:t>
            </w:r>
            <w:r>
              <w:rPr>
                <w:rFonts w:ascii="Times New Roman" w:eastAsia="宋体" w:hAnsi="Times New Roman" w:cs="Times New Roman" w:hint="eastAsia"/>
                <w:color w:val="000000"/>
                <w:kern w:val="0"/>
                <w:sz w:val="18"/>
                <w:szCs w:val="18"/>
              </w:rPr>
              <w:t>SO</w:t>
            </w:r>
            <w:r>
              <w:rPr>
                <w:rFonts w:ascii="Times New Roman" w:eastAsia="宋体" w:hAnsi="Times New Roman" w:cs="Times New Roman" w:hint="eastAsia"/>
                <w:color w:val="000000"/>
                <w:kern w:val="0"/>
                <w:sz w:val="18"/>
                <w:szCs w:val="18"/>
                <w:vertAlign w:val="subscript"/>
              </w:rPr>
              <w:t>2</w:t>
            </w:r>
            <w:r>
              <w:rPr>
                <w:rFonts w:ascii="Times New Roman" w:eastAsia="宋体" w:hAnsi="Times New Roman" w:cs="Times New Roman" w:hint="eastAsia"/>
                <w:color w:val="000000"/>
                <w:kern w:val="0"/>
                <w:sz w:val="18"/>
                <w:szCs w:val="18"/>
              </w:rPr>
              <w:t>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bookmarkEnd w:id="26"/>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8</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单位工业增加值</w:t>
            </w:r>
            <w:r>
              <w:rPr>
                <w:rFonts w:ascii="Times New Roman" w:eastAsia="宋体" w:hAnsi="Times New Roman" w:cs="Times New Roman" w:hint="eastAsia"/>
                <w:color w:val="000000"/>
                <w:kern w:val="0"/>
                <w:sz w:val="18"/>
                <w:szCs w:val="18"/>
              </w:rPr>
              <w:t>NOx</w:t>
            </w:r>
            <w:r>
              <w:rPr>
                <w:rFonts w:ascii="Times New Roman" w:eastAsia="宋体" w:hAnsi="Times New Roman" w:cs="Times New Roman" w:hint="eastAsia"/>
                <w:color w:val="000000"/>
                <w:kern w:val="0"/>
                <w:sz w:val="18"/>
                <w:szCs w:val="18"/>
              </w:rPr>
              <w:t>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9</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单位工业增加值</w:t>
            </w:r>
            <w:r>
              <w:rPr>
                <w:rFonts w:ascii="Times New Roman" w:eastAsia="宋体" w:hAnsi="Times New Roman" w:cs="Times New Roman" w:hint="eastAsia"/>
                <w:color w:val="000000"/>
                <w:kern w:val="0"/>
                <w:sz w:val="18"/>
                <w:szCs w:val="18"/>
              </w:rPr>
              <w:t>VOCs</w:t>
            </w:r>
            <w:r>
              <w:rPr>
                <w:rFonts w:ascii="Times New Roman" w:eastAsia="宋体" w:hAnsi="Times New Roman" w:cs="Times New Roman" w:hint="eastAsia"/>
                <w:color w:val="000000"/>
                <w:kern w:val="0"/>
                <w:sz w:val="18"/>
                <w:szCs w:val="18"/>
              </w:rPr>
              <w:t>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10</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单位工业增加值</w:t>
            </w:r>
            <w:r>
              <w:rPr>
                <w:rFonts w:ascii="Times New Roman" w:eastAsia="宋体" w:hAnsi="Times New Roman" w:cs="Times New Roman" w:hint="eastAsia"/>
                <w:color w:val="000000"/>
                <w:kern w:val="0"/>
                <w:sz w:val="18"/>
                <w:szCs w:val="18"/>
              </w:rPr>
              <w:t>COD</w:t>
            </w:r>
            <w:r>
              <w:rPr>
                <w:rFonts w:ascii="Times New Roman" w:eastAsia="宋体" w:hAnsi="Times New Roman" w:cs="Times New Roman" w:hint="eastAsia"/>
                <w:color w:val="000000"/>
                <w:kern w:val="0"/>
                <w:sz w:val="18"/>
                <w:szCs w:val="18"/>
              </w:rPr>
              <w:t>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11</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单位工业增加值氨氮排放量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285"/>
          <w:jc w:val="center"/>
        </w:trPr>
        <w:tc>
          <w:tcPr>
            <w:tcW w:w="1194" w:type="pct"/>
            <w:vMerge/>
            <w:tcBorders>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12</w:t>
            </w:r>
          </w:p>
        </w:tc>
        <w:tc>
          <w:tcPr>
            <w:tcW w:w="2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单位工业增加值总磷排放量</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t</w:t>
            </w:r>
            <w:r>
              <w:rPr>
                <w:rFonts w:ascii="Times New Roman" w:eastAsia="宋体" w:hAnsi="Times New Roman" w:cs="Times New Roman"/>
                <w:color w:val="000000"/>
                <w:kern w:val="0"/>
                <w:sz w:val="18"/>
                <w:szCs w:val="18"/>
              </w:rPr>
              <w:t>/</w:t>
            </w:r>
            <w:r>
              <w:rPr>
                <w:rStyle w:val="font31"/>
                <w:sz w:val="18"/>
                <w:szCs w:val="18"/>
              </w:rPr>
              <w:t>万元</w:t>
            </w:r>
          </w:p>
        </w:tc>
      </w:tr>
      <w:tr w:rsidR="00BD1E85">
        <w:trPr>
          <w:trHeight w:val="330"/>
          <w:jc w:val="center"/>
        </w:trPr>
        <w:tc>
          <w:tcPr>
            <w:tcW w:w="11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企业清洁生产</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13</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开展自愿性清洁生产审核的企业数量</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个</w:t>
            </w:r>
          </w:p>
        </w:tc>
      </w:tr>
      <w:tr w:rsidR="00BD1E85">
        <w:trPr>
          <w:trHeight w:val="330"/>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14</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应审尽审实施率</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w:t>
            </w:r>
          </w:p>
        </w:tc>
      </w:tr>
      <w:tr w:rsidR="00BD1E85">
        <w:trPr>
          <w:trHeight w:val="330"/>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15</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自行开展清洁生产审核的重点管理企业数量</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个</w:t>
            </w:r>
          </w:p>
        </w:tc>
      </w:tr>
      <w:tr w:rsidR="00BD1E85">
        <w:trPr>
          <w:trHeight w:val="330"/>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16</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审核评估认定的国际先进水平企业数量</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个</w:t>
            </w:r>
          </w:p>
        </w:tc>
      </w:tr>
      <w:tr w:rsidR="00BD1E85">
        <w:trPr>
          <w:trHeight w:val="330"/>
          <w:jc w:val="center"/>
        </w:trPr>
        <w:tc>
          <w:tcPr>
            <w:tcW w:w="11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BD1E85">
            <w:pPr>
              <w:jc w:val="center"/>
              <w:rPr>
                <w:rFonts w:ascii="Times New Roman" w:eastAsia="宋体" w:hAnsi="Times New Roman" w:cs="Times New Roman"/>
                <w:color w:val="00000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17</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审核后清洁生产水平发生提升的重点管理企业数量</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个</w:t>
            </w:r>
          </w:p>
        </w:tc>
      </w:tr>
      <w:tr w:rsidR="00BD1E85">
        <w:trPr>
          <w:trHeight w:val="332"/>
          <w:jc w:val="center"/>
        </w:trPr>
        <w:tc>
          <w:tcPr>
            <w:tcW w:w="1194" w:type="pct"/>
            <w:vMerge w:val="restart"/>
            <w:tcBorders>
              <w:top w:val="single" w:sz="4" w:space="0" w:color="auto"/>
              <w:left w:val="single" w:sz="4" w:space="0" w:color="auto"/>
              <w:right w:val="single" w:sz="4" w:space="0" w:color="auto"/>
            </w:tcBorders>
            <w:shd w:val="clear" w:color="auto" w:fill="auto"/>
            <w:noWrap/>
            <w:vAlign w:val="center"/>
          </w:tcPr>
          <w:p w:rsidR="00BD1E85" w:rsidRDefault="0011100C">
            <w:pPr>
              <w:widowControl/>
              <w:jc w:val="center"/>
              <w:textAlignment w:val="center"/>
              <w:rPr>
                <w:rFonts w:ascii="宋体" w:eastAsia="宋体" w:hAnsi="宋体" w:cs="宋体"/>
                <w:color w:val="000000"/>
                <w:sz w:val="18"/>
                <w:szCs w:val="18"/>
              </w:rPr>
            </w:pPr>
            <w:bookmarkStart w:id="27" w:name="OLE_LINK24" w:colFirst="2" w:colLast="3"/>
            <w:r>
              <w:rPr>
                <w:rFonts w:ascii="宋体" w:eastAsia="宋体" w:hAnsi="宋体" w:cs="宋体" w:hint="eastAsia"/>
                <w:color w:val="000000"/>
                <w:kern w:val="0"/>
                <w:sz w:val="18"/>
                <w:szCs w:val="18"/>
              </w:rPr>
              <w:t>园区管理提升</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18</w:t>
            </w:r>
          </w:p>
        </w:tc>
        <w:tc>
          <w:tcPr>
            <w:tcW w:w="2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园区清洁生产管理机构完善度</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w:t>
            </w:r>
          </w:p>
        </w:tc>
      </w:tr>
      <w:tr w:rsidR="00BD1E85">
        <w:trPr>
          <w:trHeight w:val="280"/>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widowControl/>
              <w:jc w:val="center"/>
              <w:textAlignment w:val="center"/>
              <w:rPr>
                <w:rFonts w:ascii="宋体" w:eastAsia="宋体" w:hAnsi="宋体" w:cs="宋体"/>
                <w:color w:val="000000"/>
                <w:kern w:val="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19</w:t>
            </w:r>
          </w:p>
        </w:tc>
        <w:tc>
          <w:tcPr>
            <w:tcW w:w="2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宋体" w:eastAsia="宋体" w:hAnsi="宋体" w:cs="宋体"/>
                <w:color w:val="000000"/>
                <w:kern w:val="0"/>
                <w:sz w:val="18"/>
                <w:szCs w:val="18"/>
              </w:rPr>
            </w:pPr>
            <w:r>
              <w:rPr>
                <w:rFonts w:ascii="Times New Roman" w:eastAsia="宋体" w:hAnsi="Times New Roman" w:cs="Times New Roman" w:hint="eastAsia"/>
                <w:color w:val="000000"/>
                <w:kern w:val="0"/>
                <w:sz w:val="18"/>
                <w:szCs w:val="18"/>
              </w:rPr>
              <w:t>园区清洁生产审核管理平台</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是</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否</w:t>
            </w:r>
          </w:p>
        </w:tc>
      </w:tr>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宋体" w:eastAsia="宋体" w:hAnsi="宋体" w:cs="宋体"/>
                <w:color w:val="000000"/>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20</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园区污水集中处理设施完善度</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w:t>
            </w:r>
          </w:p>
        </w:tc>
      </w:tr>
      <w:tr w:rsidR="00BD1E85">
        <w:trPr>
          <w:trHeight w:val="285"/>
          <w:jc w:val="center"/>
        </w:trPr>
        <w:tc>
          <w:tcPr>
            <w:tcW w:w="1194" w:type="pct"/>
            <w:vMerge/>
            <w:tcBorders>
              <w:left w:val="single" w:sz="4" w:space="0" w:color="auto"/>
              <w:right w:val="single" w:sz="4" w:space="0" w:color="auto"/>
            </w:tcBorders>
            <w:shd w:val="clear" w:color="auto" w:fill="auto"/>
            <w:noWrap/>
            <w:vAlign w:val="center"/>
          </w:tcPr>
          <w:p w:rsidR="00BD1E85" w:rsidRDefault="00BD1E85">
            <w:pPr>
              <w:jc w:val="center"/>
              <w:rPr>
                <w:rFonts w:ascii="宋体" w:eastAsia="宋体" w:hAnsi="宋体" w:cs="宋体"/>
                <w:color w:val="000000"/>
                <w:sz w:val="18"/>
                <w:szCs w:val="18"/>
              </w:rPr>
            </w:pPr>
            <w:bookmarkStart w:id="28" w:name="OLE_LINK10" w:colFirst="2" w:colLast="3"/>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21</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bookmarkStart w:id="29" w:name="OLE_LINK17"/>
            <w:r>
              <w:rPr>
                <w:rFonts w:ascii="Times New Roman" w:eastAsia="宋体" w:hAnsi="Times New Roman" w:cs="Times New Roman" w:hint="eastAsia"/>
                <w:color w:val="000000"/>
                <w:kern w:val="0"/>
                <w:sz w:val="18"/>
                <w:szCs w:val="18"/>
              </w:rPr>
              <w:t>园区内市级及以上绿色工厂数量</w:t>
            </w:r>
            <w:bookmarkEnd w:id="29"/>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个</w:t>
            </w:r>
          </w:p>
        </w:tc>
      </w:tr>
      <w:tr w:rsidR="00BD1E85">
        <w:trPr>
          <w:trHeight w:val="285"/>
          <w:jc w:val="center"/>
          <w:ins w:id="30" w:author="李家梦" w:date="2024-09-02T18:12:00Z"/>
        </w:trPr>
        <w:tc>
          <w:tcPr>
            <w:tcW w:w="1194" w:type="pct"/>
            <w:vMerge/>
            <w:tcBorders>
              <w:left w:val="single" w:sz="4" w:space="0" w:color="auto"/>
              <w:bottom w:val="single" w:sz="4" w:space="0" w:color="auto"/>
              <w:right w:val="single" w:sz="4" w:space="0" w:color="auto"/>
            </w:tcBorders>
            <w:shd w:val="clear" w:color="auto" w:fill="auto"/>
            <w:noWrap/>
            <w:vAlign w:val="center"/>
          </w:tcPr>
          <w:p w:rsidR="00BD1E85" w:rsidRDefault="00BD1E85">
            <w:pPr>
              <w:jc w:val="center"/>
              <w:rPr>
                <w:ins w:id="31" w:author="李家梦" w:date="2024-09-02T18:12:00Z"/>
                <w:rFonts w:ascii="宋体" w:eastAsia="宋体" w:hAnsi="宋体" w:cs="宋体"/>
                <w:color w:val="000000"/>
                <w:sz w:val="18"/>
                <w:szCs w:val="18"/>
              </w:rPr>
            </w:pPr>
            <w:bookmarkStart w:id="32" w:name="OLE_LINK30" w:colFirst="1" w:colLast="3"/>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22</w:t>
            </w:r>
          </w:p>
        </w:tc>
        <w:tc>
          <w:tcPr>
            <w:tcW w:w="2602" w:type="pct"/>
            <w:tcBorders>
              <w:top w:val="single" w:sz="4" w:space="0" w:color="auto"/>
              <w:left w:val="single" w:sz="4" w:space="0" w:color="auto"/>
              <w:bottom w:val="single" w:sz="4" w:space="0" w:color="auto"/>
              <w:right w:val="single" w:sz="4" w:space="0" w:color="auto"/>
            </w:tcBorders>
            <w:shd w:val="clear" w:color="auto" w:fill="auto"/>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打造节水节能典型示范工程（涵盖余热回用、中水回用、清洁能源替代等）</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1E85" w:rsidRDefault="0011100C">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个</w:t>
            </w:r>
          </w:p>
        </w:tc>
      </w:tr>
      <w:bookmarkEnd w:id="27"/>
      <w:bookmarkEnd w:id="28"/>
      <w:bookmarkEnd w:id="32"/>
    </w:tbl>
    <w:p w:rsidR="00BD1E85" w:rsidRDefault="00BD1E85"/>
    <w:p w:rsidR="00BD1E85" w:rsidRDefault="00BD1E85"/>
    <w:p w:rsidR="00BD1E85" w:rsidRDefault="00BD1E85">
      <w:pPr>
        <w:numPr>
          <w:ilvl w:val="255"/>
          <w:numId w:val="0"/>
        </w:numPr>
        <w:spacing w:line="360" w:lineRule="auto"/>
        <w:ind w:firstLine="480"/>
        <w:jc w:val="left"/>
        <w:rPr>
          <w:rFonts w:ascii="Times New Roman" w:hAnsi="Times New Roman" w:cs="Times New Roman"/>
        </w:rPr>
      </w:pPr>
    </w:p>
    <w:p w:rsidR="00BD1E85" w:rsidRDefault="00BD1E85">
      <w:pPr>
        <w:numPr>
          <w:ilvl w:val="255"/>
          <w:numId w:val="0"/>
        </w:numPr>
        <w:spacing w:line="360" w:lineRule="auto"/>
        <w:ind w:firstLine="480"/>
        <w:jc w:val="left"/>
        <w:rPr>
          <w:rFonts w:ascii="Times New Roman" w:hAnsi="Times New Roman" w:cs="Times New Roman"/>
        </w:rPr>
        <w:sectPr w:rsidR="00BD1E85">
          <w:footerReference w:type="default" r:id="rId22"/>
          <w:pgSz w:w="11905" w:h="16838"/>
          <w:pgMar w:top="1757" w:right="1474" w:bottom="1587" w:left="1587" w:header="851" w:footer="992" w:gutter="0"/>
          <w:pgNumType w:fmt="numberInDash"/>
          <w:cols w:space="0"/>
          <w:docGrid w:type="lines" w:linePitch="312"/>
        </w:sectPr>
      </w:pPr>
    </w:p>
    <w:p w:rsidR="00BD1E85" w:rsidRDefault="0011100C">
      <w:pPr>
        <w:numPr>
          <w:ilvl w:val="255"/>
          <w:numId w:val="0"/>
        </w:numPr>
        <w:spacing w:line="360" w:lineRule="auto"/>
        <w:jc w:val="left"/>
        <w:outlineLvl w:val="1"/>
        <w:rPr>
          <w:rFonts w:ascii="黑体" w:eastAsia="黑体" w:hAnsi="黑体" w:cs="黑体"/>
          <w:sz w:val="24"/>
        </w:rPr>
      </w:pPr>
      <w:r>
        <w:rPr>
          <w:rFonts w:ascii="黑体" w:eastAsia="黑体" w:hAnsi="黑体" w:cs="黑体" w:hint="eastAsia"/>
          <w:sz w:val="24"/>
        </w:rPr>
        <w:lastRenderedPageBreak/>
        <w:t>2 指标计算方法</w: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2.1 单位工业增加值综合能耗</w:t>
      </w:r>
    </w:p>
    <w:p w:rsidR="00BD1E85" w:rsidRDefault="0011100C">
      <w:pPr>
        <w:numPr>
          <w:ilvl w:val="255"/>
          <w:numId w:val="0"/>
        </w:numPr>
        <w:spacing w:line="360" w:lineRule="auto"/>
        <w:ind w:firstLine="480"/>
        <w:jc w:val="left"/>
        <w:rPr>
          <w:rFonts w:ascii="Times New Roman" w:hAnsi="Times New Roman" w:cs="Times New Roman"/>
        </w:rPr>
      </w:pPr>
      <w:r>
        <w:rPr>
          <w:rFonts w:ascii="Times New Roman" w:hAnsi="Times New Roman" w:cs="Times New Roman" w:hint="eastAsia"/>
        </w:rPr>
        <w:t>指园区内工业企业产生的单位工业增加值所消耗的综合能耗总和。其计算公式为：</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ascii="Times New Roman" w:hAnsi="Times New Roman" w:cs="Times New Roman" w:hint="eastAsia"/>
        </w:rPr>
        <w:t>单位工业增加值综合能耗（吨标煤</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8.5pt" o:ole="">
            <v:imagedata r:id="rId23" o:title=""/>
          </v:shape>
          <o:OLEObject Type="Embed" ProgID="Equation.KSEE3" ShapeID="_x0000_i1025" DrawAspect="Content" ObjectID="_1794912551" r:id="rId24"/>
        </w:objec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2.2 单位工业增加值新鲜水耗</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ascii="Times New Roman" w:hAnsi="Times New Roman" w:cs="Times New Roman" w:hint="eastAsia"/>
        </w:rPr>
        <w:t>指园区内工业企业产生单位工业增加值所消耗的新鲜水资源量。其计算公式如下：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0"/>
        </w:rPr>
      </w:pPr>
      <w:r>
        <w:rPr>
          <w:rFonts w:ascii="Times New Roman" w:hAnsi="Times New Roman" w:cs="Times New Roman" w:hint="eastAsia"/>
        </w:rPr>
        <w:t>单位工业增加值新鲜水耗（吨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26" type="#_x0000_t75" style="width:134.25pt;height:30.75pt" o:ole="">
            <v:imagedata r:id="rId25" o:title=""/>
          </v:shape>
          <o:OLEObject Type="Embed" ProgID="Equation.KSEE3" ShapeID="_x0000_i1026" DrawAspect="Content" ObjectID="_1794912552" r:id="rId26"/>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2.3</w:t>
      </w:r>
      <w:r>
        <w:rPr>
          <w:rFonts w:ascii="Times New Roman" w:eastAsia="黑体" w:hAnsi="Times New Roman" w:cs="Times New Roman"/>
          <w:sz w:val="24"/>
        </w:rPr>
        <w:t>单位工业增加值</w:t>
      </w:r>
      <w:r>
        <w:rPr>
          <w:rFonts w:ascii="Times New Roman" w:eastAsia="黑体" w:hAnsi="Times New Roman" w:cs="Times New Roman" w:hint="eastAsia"/>
          <w:sz w:val="24"/>
        </w:rPr>
        <w:t>二氧化碳排放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pPr>
      <w:r>
        <w:rPr>
          <w:rFonts w:hint="eastAsia"/>
        </w:rPr>
        <w:t>指园区内工业企业产生单位工业增加值所排放的二氧化碳当量。其计算公式如下：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0"/>
        </w:rPr>
      </w:pPr>
      <w:r>
        <w:rPr>
          <w:rFonts w:ascii="Times New Roman" w:hAnsi="Times New Roman" w:cs="Times New Roman" w:hint="eastAsia"/>
        </w:rPr>
        <w:t>单位工业增加值</w:t>
      </w:r>
      <w:r>
        <w:rPr>
          <w:rFonts w:ascii="Times New Roman" w:hAnsi="Times New Roman" w:cs="Times New Roman" w:hint="eastAsia"/>
        </w:rPr>
        <w:t>CO</w:t>
      </w:r>
      <w:r>
        <w:rPr>
          <w:rFonts w:ascii="Times New Roman" w:hAnsi="Times New Roman" w:cs="Times New Roman" w:hint="eastAsia"/>
          <w:vertAlign w:val="subscript"/>
        </w:rPr>
        <w:t>2</w:t>
      </w:r>
      <w:r>
        <w:rPr>
          <w:rFonts w:ascii="Times New Roman" w:hAnsi="Times New Roman" w:cs="Times New Roman" w:hint="eastAsia"/>
        </w:rPr>
        <w:t>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27" type="#_x0000_t75" style="width:134.25pt;height:30.75pt" o:ole="">
            <v:imagedata r:id="rId27" o:title=""/>
          </v:shape>
          <o:OLEObject Type="Embed" ProgID="Equation.KSEE3" ShapeID="_x0000_i1027" DrawAspect="Content" ObjectID="_1794912553" r:id="rId28"/>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2.4</w:t>
      </w:r>
      <w:r>
        <w:rPr>
          <w:rFonts w:ascii="Times New Roman" w:eastAsia="黑体" w:hAnsi="Times New Roman" w:cs="Times New Roman" w:hint="eastAsia"/>
          <w:sz w:val="24"/>
        </w:rPr>
        <w:t>可再生能源使用率</w:t>
      </w:r>
    </w:p>
    <w:p w:rsidR="00BD1E85" w:rsidRDefault="0011100C">
      <w:pPr>
        <w:numPr>
          <w:ilvl w:val="255"/>
          <w:numId w:val="0"/>
        </w:numPr>
        <w:spacing w:line="360" w:lineRule="auto"/>
        <w:ind w:leftChars="228" w:left="689" w:hangingChars="100" w:hanging="210"/>
        <w:jc w:val="left"/>
        <w:rPr>
          <w:rFonts w:ascii="Times New Roman" w:hAnsi="Times New Roman" w:cs="Times New Roman"/>
        </w:rPr>
      </w:pPr>
      <w:r>
        <w:rPr>
          <w:rFonts w:ascii="Times New Roman" w:hAnsi="Times New Roman" w:cs="Times New Roman" w:hint="eastAsia"/>
        </w:rPr>
        <w:t>指园区内工业企业的可再生能源使用量与综合能耗总量的比值。其计算公式如下：</w:t>
      </w:r>
    </w:p>
    <w:p w:rsidR="00BD1E85" w:rsidRDefault="0011100C">
      <w:pPr>
        <w:numPr>
          <w:ilvl w:val="255"/>
          <w:numId w:val="0"/>
        </w:numPr>
        <w:spacing w:line="360" w:lineRule="auto"/>
        <w:ind w:leftChars="228" w:left="689" w:hangingChars="100" w:hanging="210"/>
        <w:jc w:val="left"/>
        <w:rPr>
          <w:rFonts w:ascii="Times New Roman" w:hAnsi="Times New Roman" w:cs="Times New Roman"/>
          <w:position w:val="-24"/>
        </w:rPr>
      </w:pPr>
      <w:r>
        <w:rPr>
          <w:rFonts w:ascii="Times New Roman" w:hAnsi="Times New Roman" w:cs="Times New Roman" w:hint="eastAsia"/>
        </w:rPr>
        <w:t>可再生能源使用比例（</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sidR="00BD1E85" w:rsidRPr="00BD1E85">
        <w:rPr>
          <w:rFonts w:ascii="Times New Roman" w:hAnsi="Times New Roman" w:cs="Times New Roman" w:hint="eastAsia"/>
          <w:position w:val="-24"/>
        </w:rPr>
        <w:object w:dxaOrig="4400" w:dyaOrig="620">
          <v:shape id="_x0000_i1028" type="#_x0000_t75" style="width:207.75pt;height:29.25pt" o:ole="">
            <v:imagedata r:id="rId29" o:title=""/>
          </v:shape>
          <o:OLEObject Type="Embed" ProgID="Equation.KSEE3" ShapeID="_x0000_i1028" DrawAspect="Content" ObjectID="_1794912554" r:id="rId30"/>
        </w:objec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2.5 工业用水重复利用率</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ascii="Times New Roman" w:hAnsi="Times New Roman" w:cs="Times New Roman" w:hint="eastAsia"/>
        </w:rPr>
        <w:t>指园区内工业企业在生产过程中使用的工业重复用水量与工业用水总量的比值。其计算公式如下：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4"/>
        </w:rPr>
      </w:pPr>
      <w:r>
        <w:rPr>
          <w:rFonts w:ascii="Times New Roman" w:hAnsi="Times New Roman" w:cs="Times New Roman" w:hint="eastAsia"/>
        </w:rPr>
        <w:t>工业重复用水率（</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sidR="00BD1E85" w:rsidRPr="00BD1E85">
        <w:rPr>
          <w:rFonts w:ascii="Times New Roman" w:hAnsi="Times New Roman" w:cs="Times New Roman" w:hint="eastAsia"/>
          <w:position w:val="-24"/>
        </w:rPr>
        <w:object w:dxaOrig="3420" w:dyaOrig="600">
          <v:shape id="_x0000_i1029" type="#_x0000_t75" style="width:183pt;height:31.5pt" o:ole="">
            <v:imagedata r:id="rId31" o:title=""/>
          </v:shape>
          <o:OLEObject Type="Embed" ProgID="Equation.KSEE3" ShapeID="_x0000_i1029" DrawAspect="Content" ObjectID="_1794912555" r:id="rId32"/>
        </w:objec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2.6 工业固废综合利用率</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ascii="Times New Roman" w:hAnsi="Times New Roman" w:cs="Times New Roman" w:hint="eastAsia"/>
        </w:rPr>
        <w:t>指工业固体废物综合利用量和工业固体废物总产生量（包括综合利用往年贮存量）的比值。其计算公式如下：</w:t>
      </w:r>
    </w:p>
    <w:p w:rsidR="00BD1E85" w:rsidRDefault="0011100C">
      <w:pPr>
        <w:numPr>
          <w:ilvl w:val="255"/>
          <w:numId w:val="0"/>
        </w:numPr>
        <w:spacing w:line="360" w:lineRule="auto"/>
        <w:ind w:firstLineChars="200" w:firstLine="420"/>
        <w:jc w:val="left"/>
        <w:rPr>
          <w:rFonts w:ascii="黑体" w:eastAsia="黑体" w:hAnsi="黑体" w:cs="黑体"/>
          <w:sz w:val="24"/>
        </w:rPr>
      </w:pPr>
      <w:r>
        <w:rPr>
          <w:rFonts w:ascii="Times New Roman" w:hAnsi="Times New Roman" w:cs="Times New Roman" w:hint="eastAsia"/>
        </w:rPr>
        <w:t>工业固体废物综合利用率（</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sidR="00BD1E85" w:rsidRPr="00BD1E85">
        <w:rPr>
          <w:rFonts w:ascii="Times New Roman" w:hAnsi="Times New Roman" w:cs="Times New Roman" w:hint="eastAsia"/>
          <w:position w:val="-20"/>
        </w:rPr>
        <w:object w:dxaOrig="4420" w:dyaOrig="480">
          <v:shape id="_x0000_i1030" type="#_x0000_t75" style="width:241.5pt;height:26.25pt" o:ole="">
            <v:imagedata r:id="rId33" o:title=""/>
          </v:shape>
          <o:OLEObject Type="Embed" ProgID="Equation.KSEE3" ShapeID="_x0000_i1030" DrawAspect="Content" ObjectID="_1794912556" r:id="rId34"/>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2.7</w:t>
      </w:r>
      <w:r>
        <w:rPr>
          <w:rFonts w:ascii="Times New Roman" w:eastAsia="黑体" w:hAnsi="Times New Roman" w:cs="Times New Roman"/>
          <w:sz w:val="24"/>
        </w:rPr>
        <w:t>单位工业增加值</w:t>
      </w:r>
      <w:r>
        <w:rPr>
          <w:rFonts w:ascii="Times New Roman" w:eastAsia="黑体" w:hAnsi="Times New Roman" w:cs="Times New Roman"/>
          <w:sz w:val="24"/>
        </w:rPr>
        <w:t>SO</w:t>
      </w:r>
      <w:r>
        <w:rPr>
          <w:rFonts w:ascii="Times New Roman" w:eastAsia="黑体" w:hAnsi="Times New Roman" w:cs="Times New Roman"/>
          <w:sz w:val="24"/>
          <w:vertAlign w:val="subscript"/>
        </w:rPr>
        <w:t>2</w:t>
      </w:r>
      <w:r>
        <w:rPr>
          <w:rFonts w:ascii="Times New Roman" w:eastAsia="黑体" w:hAnsi="Times New Roman" w:cs="Times New Roman" w:hint="eastAsia"/>
          <w:sz w:val="24"/>
        </w:rPr>
        <w:t>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指园区内工业企业产生单位工业增加值所排放的二氧化硫排放量。</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pPr>
      <w:r>
        <w:rPr>
          <w:rFonts w:ascii="Times New Roman" w:hAnsi="Times New Roman" w:cs="Times New Roman" w:hint="eastAsia"/>
        </w:rPr>
        <w:t>单位工业增加值</w:t>
      </w:r>
      <w:r>
        <w:rPr>
          <w:rFonts w:ascii="Times New Roman" w:hAnsi="Times New Roman" w:cs="Times New Roman" w:hint="eastAsia"/>
        </w:rPr>
        <w:t>SO</w:t>
      </w:r>
      <w:r>
        <w:rPr>
          <w:rFonts w:ascii="Times New Roman" w:hAnsi="Times New Roman" w:cs="Times New Roman" w:hint="eastAsia"/>
          <w:vertAlign w:val="subscript"/>
        </w:rPr>
        <w:t>2</w:t>
      </w:r>
      <w:r>
        <w:rPr>
          <w:rFonts w:ascii="Times New Roman" w:hAnsi="Times New Roman" w:cs="Times New Roman" w:hint="eastAsia"/>
        </w:rPr>
        <w:t>减排量（吨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1" type="#_x0000_t75" style="width:134.25pt;height:30.75pt" o:ole="">
            <v:imagedata r:id="rId35" o:title=""/>
          </v:shape>
          <o:OLEObject Type="Embed" ProgID="Equation.KSEE3" ShapeID="_x0000_i1031" DrawAspect="Content" ObjectID="_1794912557" r:id="rId36"/>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2.8</w:t>
      </w:r>
      <w:r>
        <w:rPr>
          <w:rFonts w:ascii="Times New Roman" w:eastAsia="黑体" w:hAnsi="Times New Roman" w:cs="Times New Roman"/>
          <w:sz w:val="24"/>
        </w:rPr>
        <w:t>单位工业增加值</w:t>
      </w:r>
      <w:r>
        <w:rPr>
          <w:rFonts w:ascii="Times New Roman" w:eastAsia="宋体" w:hAnsi="Times New Roman" w:cs="Times New Roman" w:hint="eastAsia"/>
          <w:color w:val="000000"/>
          <w:kern w:val="0"/>
          <w:sz w:val="24"/>
        </w:rPr>
        <w:t>NOx</w:t>
      </w:r>
      <w:r>
        <w:rPr>
          <w:rFonts w:ascii="Times New Roman" w:eastAsia="黑体" w:hAnsi="Times New Roman" w:cs="Times New Roman" w:hint="eastAsia"/>
          <w:sz w:val="24"/>
        </w:rPr>
        <w:t>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w:t>
      </w:r>
      <w:r>
        <w:rPr>
          <w:rFonts w:ascii="Times New Roman" w:hAnsi="Times New Roman" w:cs="Times New Roman"/>
        </w:rPr>
        <w:t>NO</w:t>
      </w:r>
      <w:r>
        <w:rPr>
          <w:rFonts w:ascii="Times New Roman" w:hAnsi="Times New Roman" w:cs="Times New Roman"/>
          <w:vertAlign w:val="subscript"/>
        </w:rPr>
        <w:t>x</w:t>
      </w:r>
      <w:r>
        <w:rPr>
          <w:rFonts w:ascii="Times New Roman" w:hAnsi="Times New Roman" w:cs="Times New Roman" w:hint="eastAsia"/>
        </w:rPr>
        <w:t>排放量</w:t>
      </w:r>
      <w:r>
        <w:rPr>
          <w:rFonts w:hint="eastAsia"/>
        </w:rPr>
        <w:t>。</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0"/>
        </w:rPr>
      </w:pPr>
      <w:r>
        <w:rPr>
          <w:rFonts w:ascii="Times New Roman" w:hAnsi="Times New Roman" w:cs="Times New Roman" w:hint="eastAsia"/>
        </w:rPr>
        <w:lastRenderedPageBreak/>
        <w:t>单位工业增加值</w:t>
      </w:r>
      <w:r>
        <w:rPr>
          <w:rFonts w:ascii="Times New Roman" w:hAnsi="Times New Roman" w:cs="Times New Roman"/>
        </w:rPr>
        <w:t>NO</w:t>
      </w:r>
      <w:r>
        <w:rPr>
          <w:rFonts w:ascii="Times New Roman" w:hAnsi="Times New Roman" w:cs="Times New Roman"/>
          <w:vertAlign w:val="subscript"/>
        </w:rPr>
        <w:t>x</w:t>
      </w:r>
      <w:r>
        <w:rPr>
          <w:rFonts w:ascii="Times New Roman" w:hAnsi="Times New Roman" w:cs="Times New Roman" w:hint="eastAsia"/>
        </w:rPr>
        <w:t>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2" type="#_x0000_t75" style="width:134.25pt;height:30.75pt" o:ole="">
            <v:imagedata r:id="rId37" o:title=""/>
          </v:shape>
          <o:OLEObject Type="Embed" ProgID="Equation.KSEE3" ShapeID="_x0000_i1032" DrawAspect="Content" ObjectID="_1794912558" r:id="rId38"/>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 xml:space="preserve">2.9 </w:t>
      </w:r>
      <w:r>
        <w:rPr>
          <w:rFonts w:ascii="Times New Roman" w:eastAsia="黑体" w:hAnsi="Times New Roman" w:cs="Times New Roman"/>
          <w:sz w:val="24"/>
        </w:rPr>
        <w:t>单位工业增加值</w:t>
      </w:r>
      <w:r>
        <w:rPr>
          <w:rFonts w:ascii="Times New Roman" w:eastAsia="黑体" w:hAnsi="Times New Roman" w:cs="Times New Roman" w:hint="eastAsia"/>
          <w:sz w:val="24"/>
        </w:rPr>
        <w:t>VOCs</w:t>
      </w:r>
      <w:r>
        <w:rPr>
          <w:rFonts w:ascii="Times New Roman" w:eastAsia="黑体" w:hAnsi="Times New Roman" w:cs="Times New Roman" w:hint="eastAsia"/>
          <w:sz w:val="24"/>
        </w:rPr>
        <w:t>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w:t>
      </w:r>
      <w:r>
        <w:rPr>
          <w:rFonts w:ascii="Times New Roman" w:hAnsi="Times New Roman" w:cs="Times New Roman" w:hint="eastAsia"/>
        </w:rPr>
        <w:t>VOCs</w:t>
      </w:r>
      <w:r>
        <w:rPr>
          <w:rFonts w:ascii="Times New Roman" w:hAnsi="Times New Roman" w:cs="Times New Roman" w:hint="eastAsia"/>
        </w:rPr>
        <w:t>排放量</w:t>
      </w:r>
      <w:r>
        <w:rPr>
          <w:rFonts w:hint="eastAsia"/>
        </w:rPr>
        <w:t>。</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0"/>
        </w:rPr>
      </w:pPr>
      <w:r>
        <w:rPr>
          <w:rFonts w:ascii="Times New Roman" w:hAnsi="Times New Roman" w:cs="Times New Roman" w:hint="eastAsia"/>
        </w:rPr>
        <w:t>单位工业增加值</w:t>
      </w:r>
      <w:r>
        <w:rPr>
          <w:rFonts w:ascii="Times New Roman" w:hAnsi="Times New Roman" w:cs="Times New Roman" w:hint="eastAsia"/>
        </w:rPr>
        <w:t>VOCs</w:t>
      </w:r>
      <w:r>
        <w:rPr>
          <w:rFonts w:ascii="Times New Roman" w:hAnsi="Times New Roman" w:cs="Times New Roman" w:hint="eastAsia"/>
        </w:rPr>
        <w:t>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3" type="#_x0000_t75" style="width:132pt;height:30pt" o:ole="">
            <v:imagedata r:id="rId39" o:title=""/>
          </v:shape>
          <o:OLEObject Type="Embed" ProgID="Equation.KSEE3" ShapeID="_x0000_i1033" DrawAspect="Content" ObjectID="_1794912559" r:id="rId40"/>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2.10</w:t>
      </w:r>
      <w:r>
        <w:rPr>
          <w:rFonts w:ascii="Times New Roman" w:eastAsia="黑体" w:hAnsi="Times New Roman" w:cs="Times New Roman"/>
          <w:sz w:val="24"/>
        </w:rPr>
        <w:t>单位工业增加值</w:t>
      </w:r>
      <w:r>
        <w:rPr>
          <w:rFonts w:ascii="Times New Roman" w:eastAsia="黑体" w:hAnsi="Times New Roman" w:cs="Times New Roman" w:hint="eastAsia"/>
          <w:sz w:val="24"/>
        </w:rPr>
        <w:t>COD</w:t>
      </w:r>
      <w:r>
        <w:rPr>
          <w:rFonts w:ascii="Times New Roman" w:eastAsia="黑体" w:hAnsi="Times New Roman" w:cs="Times New Roman" w:hint="eastAsia"/>
          <w:sz w:val="24"/>
        </w:rPr>
        <w:t>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w:t>
      </w:r>
      <w:r>
        <w:rPr>
          <w:rFonts w:ascii="Times New Roman" w:hAnsi="Times New Roman" w:cs="Times New Roman" w:hint="eastAsia"/>
        </w:rPr>
        <w:t>COD</w:t>
      </w:r>
      <w:r>
        <w:rPr>
          <w:rFonts w:ascii="Times New Roman" w:hAnsi="Times New Roman" w:cs="Times New Roman" w:hint="eastAsia"/>
        </w:rPr>
        <w:t>排放量</w:t>
      </w:r>
      <w:r>
        <w:rPr>
          <w:rFonts w:hint="eastAsia"/>
        </w:rPr>
        <w:t>。</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rPr>
          <w:rFonts w:ascii="Times New Roman" w:hAnsi="Times New Roman" w:cs="Times New Roman"/>
          <w:position w:val="-20"/>
        </w:rPr>
      </w:pPr>
      <w:r>
        <w:rPr>
          <w:rFonts w:ascii="Times New Roman" w:hAnsi="Times New Roman" w:cs="Times New Roman" w:hint="eastAsia"/>
        </w:rPr>
        <w:t>单位工业增加值</w:t>
      </w:r>
      <w:r>
        <w:rPr>
          <w:rFonts w:ascii="Times New Roman" w:hAnsi="Times New Roman" w:cs="Times New Roman" w:hint="eastAsia"/>
        </w:rPr>
        <w:t>COD</w:t>
      </w:r>
      <w:r>
        <w:rPr>
          <w:rFonts w:ascii="Times New Roman" w:hAnsi="Times New Roman" w:cs="Times New Roman" w:hint="eastAsia"/>
        </w:rPr>
        <w:t>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4" type="#_x0000_t75" style="width:140.25pt;height:32.25pt" o:ole="">
            <v:imagedata r:id="rId41" o:title=""/>
          </v:shape>
          <o:OLEObject Type="Embed" ProgID="Equation.KSEE3" ShapeID="_x0000_i1034" DrawAspect="Content" ObjectID="_1794912560" r:id="rId42"/>
        </w:object>
      </w:r>
    </w:p>
    <w:p w:rsidR="00BD1E85" w:rsidRDefault="0011100C">
      <w:pPr>
        <w:numPr>
          <w:ilvl w:val="255"/>
          <w:numId w:val="0"/>
        </w:numPr>
        <w:spacing w:line="360" w:lineRule="auto"/>
        <w:jc w:val="left"/>
        <w:outlineLvl w:val="2"/>
        <w:rPr>
          <w:rFonts w:ascii="Times New Roman" w:eastAsia="黑体" w:hAnsi="Times New Roman" w:cs="Times New Roman"/>
          <w:sz w:val="24"/>
        </w:rPr>
      </w:pPr>
      <w:bookmarkStart w:id="33" w:name="OLE_LINK16"/>
      <w:r>
        <w:rPr>
          <w:rFonts w:ascii="黑体" w:eastAsia="黑体" w:hAnsi="黑体" w:cs="黑体" w:hint="eastAsia"/>
          <w:sz w:val="24"/>
        </w:rPr>
        <w:t>2.11</w:t>
      </w:r>
      <w:r>
        <w:rPr>
          <w:rFonts w:ascii="Times New Roman" w:eastAsia="黑体" w:hAnsi="Times New Roman" w:cs="Times New Roman"/>
          <w:sz w:val="24"/>
        </w:rPr>
        <w:t>单位工业增加值</w:t>
      </w:r>
      <w:r>
        <w:rPr>
          <w:rFonts w:ascii="Times New Roman" w:eastAsia="黑体" w:hAnsi="Times New Roman" w:cs="Times New Roman" w:hint="eastAsia"/>
          <w:sz w:val="24"/>
        </w:rPr>
        <w:t>氨氮排放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指园区内工业企业产生单位工业增加值所排放的氨氮排放量。</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pPr>
      <w:r>
        <w:rPr>
          <w:rFonts w:ascii="Times New Roman" w:hAnsi="Times New Roman" w:cs="Times New Roman" w:hint="eastAsia"/>
        </w:rPr>
        <w:t>单位工业增加值氨氮排放量（吨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5" type="#_x0000_t75" style="width:134.25pt;height:30.75pt" o:ole="">
            <v:imagedata r:id="rId43" o:title=""/>
          </v:shape>
          <o:OLEObject Type="Embed" ProgID="Equation.KSEE3" ShapeID="_x0000_i1035" DrawAspect="Content" ObjectID="_1794912561" r:id="rId44"/>
        </w:object>
      </w:r>
    </w:p>
    <w:bookmarkEnd w:id="33"/>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2.12</w:t>
      </w:r>
      <w:r>
        <w:rPr>
          <w:rFonts w:ascii="Times New Roman" w:eastAsia="黑体" w:hAnsi="Times New Roman" w:cs="Times New Roman"/>
          <w:sz w:val="24"/>
        </w:rPr>
        <w:t>单位工业增加值</w:t>
      </w:r>
      <w:r>
        <w:rPr>
          <w:rFonts w:ascii="Times New Roman" w:eastAsia="黑体" w:hAnsi="Times New Roman" w:cs="Times New Roman" w:hint="eastAsia"/>
          <w:sz w:val="24"/>
        </w:rPr>
        <w:t>总磷排放</w:t>
      </w:r>
      <w:r>
        <w:rPr>
          <w:rFonts w:ascii="Times New Roman" w:eastAsia="黑体" w:hAnsi="Times New Roman" w:cs="Times New Roman"/>
          <w:sz w:val="24"/>
        </w:rPr>
        <w:t>量</w:t>
      </w:r>
    </w:p>
    <w:p w:rsidR="00BD1E85" w:rsidRDefault="0011100C">
      <w:pPr>
        <w:numPr>
          <w:ilvl w:val="255"/>
          <w:numId w:val="0"/>
        </w:numPr>
        <w:spacing w:line="360" w:lineRule="auto"/>
        <w:ind w:firstLineChars="200" w:firstLine="420"/>
        <w:jc w:val="left"/>
        <w:rPr>
          <w:rFonts w:ascii="Times New Roman" w:hAnsi="Times New Roman" w:cs="Times New Roman"/>
        </w:rPr>
      </w:pPr>
      <w:r>
        <w:rPr>
          <w:rFonts w:hint="eastAsia"/>
        </w:rPr>
        <w:t>指园区内工业企业产生单位工业增加值所排放的总磷排放量。</w:t>
      </w:r>
      <w:r>
        <w:rPr>
          <w:rFonts w:ascii="Times New Roman" w:hAnsi="Times New Roman" w:cs="Times New Roman" w:hint="eastAsia"/>
        </w:rPr>
        <w:t>其计算公式如下：</w:t>
      </w:r>
    </w:p>
    <w:p w:rsidR="00BD1E85" w:rsidRDefault="0011100C">
      <w:pPr>
        <w:numPr>
          <w:ilvl w:val="255"/>
          <w:numId w:val="0"/>
        </w:numPr>
        <w:spacing w:line="360" w:lineRule="auto"/>
        <w:ind w:firstLineChars="200" w:firstLine="420"/>
        <w:jc w:val="left"/>
      </w:pPr>
      <w:r>
        <w:rPr>
          <w:rFonts w:ascii="Times New Roman" w:hAnsi="Times New Roman" w:cs="Times New Roman" w:hint="eastAsia"/>
        </w:rPr>
        <w:t>单位工业增加值总磷排放量（吨</w:t>
      </w:r>
      <w:r>
        <w:rPr>
          <w:rFonts w:ascii="Times New Roman" w:hAnsi="Times New Roman" w:cs="Times New Roman" w:hint="eastAsia"/>
        </w:rPr>
        <w:t>/</w:t>
      </w:r>
      <w:r>
        <w:rPr>
          <w:rFonts w:ascii="Times New Roman" w:hAnsi="Times New Roman" w:cs="Times New Roman" w:hint="eastAsia"/>
        </w:rPr>
        <w:t>万元）</w:t>
      </w:r>
      <w:r>
        <w:rPr>
          <w:rFonts w:ascii="Times New Roman" w:hAnsi="Times New Roman" w:cs="Times New Roman" w:hint="eastAsia"/>
        </w:rPr>
        <w:t>=</w:t>
      </w:r>
      <w:r w:rsidR="00BD1E85" w:rsidRPr="00BD1E85">
        <w:rPr>
          <w:rFonts w:ascii="Times New Roman" w:hAnsi="Times New Roman" w:cs="Times New Roman" w:hint="eastAsia"/>
          <w:position w:val="-20"/>
        </w:rPr>
        <w:object w:dxaOrig="2100" w:dyaOrig="480">
          <v:shape id="_x0000_i1036" type="#_x0000_t75" style="width:134.25pt;height:30.75pt" o:ole="">
            <v:imagedata r:id="rId45" o:title=""/>
          </v:shape>
          <o:OLEObject Type="Embed" ProgID="Equation.KSEE3" ShapeID="_x0000_i1036" DrawAspect="Content" ObjectID="_1794912562" r:id="rId46"/>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2.13</w:t>
      </w:r>
      <w:r>
        <w:rPr>
          <w:rFonts w:ascii="Times New Roman" w:eastAsia="黑体" w:hAnsi="Times New Roman" w:cs="Times New Roman"/>
          <w:sz w:val="24"/>
        </w:rPr>
        <w:t>开展自愿性清洁生产审核的企业数量</w:t>
      </w:r>
    </w:p>
    <w:p w:rsidR="00BD1E85" w:rsidRDefault="0011100C">
      <w:pPr>
        <w:numPr>
          <w:ilvl w:val="255"/>
          <w:numId w:val="0"/>
        </w:numPr>
        <w:spacing w:line="360" w:lineRule="auto"/>
        <w:jc w:val="left"/>
        <w:rPr>
          <w:rFonts w:ascii="Times New Roman" w:hAnsi="Times New Roman" w:cs="Times New Roman"/>
          <w:position w:val="-26"/>
        </w:rPr>
      </w:pPr>
      <w:r>
        <w:rPr>
          <w:rFonts w:ascii="Times New Roman" w:hAnsi="Times New Roman" w:cs="Times New Roman" w:hint="eastAsia"/>
          <w:position w:val="-26"/>
        </w:rPr>
        <w:t xml:space="preserve">    </w:t>
      </w:r>
      <w:r>
        <w:rPr>
          <w:rFonts w:ascii="Times New Roman" w:hAnsi="Times New Roman" w:cs="Times New Roman" w:hint="eastAsia"/>
          <w:position w:val="-26"/>
        </w:rPr>
        <w:t>除强审企业外，园区内自愿开展清洁生产审核的企业数量。</w: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2.14 应审尽审实施率</w:t>
      </w:r>
    </w:p>
    <w:p w:rsidR="00BD1E85" w:rsidRDefault="0011100C">
      <w:pPr>
        <w:numPr>
          <w:ilvl w:val="255"/>
          <w:numId w:val="0"/>
        </w:numPr>
        <w:spacing w:line="360" w:lineRule="auto"/>
        <w:ind w:firstLineChars="200" w:firstLine="420"/>
        <w:jc w:val="left"/>
      </w:pPr>
      <w:r>
        <w:rPr>
          <w:rFonts w:hint="eastAsia"/>
        </w:rPr>
        <w:t>指园区内企业依法开展清洁生产审核并通过评估的总数占依法开展清洁生产审核企业总数的比例。计算公式如下：</w:t>
      </w:r>
    </w:p>
    <w:p w:rsidR="00BD1E85" w:rsidRDefault="0011100C">
      <w:pPr>
        <w:numPr>
          <w:ilvl w:val="255"/>
          <w:numId w:val="0"/>
        </w:numPr>
        <w:spacing w:line="360" w:lineRule="auto"/>
        <w:ind w:firstLine="420"/>
        <w:jc w:val="left"/>
        <w:rPr>
          <w:rFonts w:ascii="Times New Roman" w:hAnsi="Times New Roman" w:cs="Times New Roman"/>
          <w:position w:val="-26"/>
        </w:rPr>
      </w:pPr>
      <w:r>
        <w:rPr>
          <w:rFonts w:hint="eastAsia"/>
        </w:rPr>
        <w:t>企业清</w:t>
      </w:r>
      <w:r>
        <w:rPr>
          <w:rFonts w:ascii="Times New Roman" w:hAnsi="Times New Roman" w:cs="Times New Roman"/>
        </w:rPr>
        <w:t>洁生产审核实施率（</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00BD1E85" w:rsidRPr="00BD1E85">
        <w:rPr>
          <w:rFonts w:ascii="Times New Roman" w:hAnsi="Times New Roman" w:cs="Times New Roman" w:hint="eastAsia"/>
          <w:position w:val="-22"/>
        </w:rPr>
        <w:object w:dxaOrig="4380" w:dyaOrig="540">
          <v:shape id="_x0000_i1037" type="#_x0000_t75" style="width:237pt;height:29.25pt" o:ole="">
            <v:imagedata r:id="rId47" o:title=""/>
          </v:shape>
          <o:OLEObject Type="Embed" ProgID="Equation.KSEE3" ShapeID="_x0000_i1037" DrawAspect="Content" ObjectID="_1794912563" r:id="rId48"/>
        </w:object>
      </w:r>
    </w:p>
    <w:p w:rsidR="00BD1E85" w:rsidRDefault="0011100C">
      <w:pPr>
        <w:numPr>
          <w:ilvl w:val="255"/>
          <w:numId w:val="0"/>
        </w:numPr>
        <w:spacing w:line="360" w:lineRule="auto"/>
        <w:jc w:val="left"/>
        <w:outlineLvl w:val="2"/>
        <w:rPr>
          <w:rFonts w:ascii="Times New Roman" w:eastAsia="黑体" w:hAnsi="Times New Roman" w:cs="Times New Roman"/>
          <w:sz w:val="24"/>
        </w:rPr>
      </w:pPr>
      <w:r>
        <w:rPr>
          <w:rFonts w:ascii="黑体" w:eastAsia="黑体" w:hAnsi="黑体" w:cs="黑体" w:hint="eastAsia"/>
          <w:sz w:val="24"/>
        </w:rPr>
        <w:t>2.15 自行开展清洁生产审核的重点管理</w:t>
      </w:r>
      <w:r>
        <w:rPr>
          <w:rFonts w:ascii="Times New Roman" w:eastAsia="黑体" w:hAnsi="Times New Roman" w:cs="Times New Roman"/>
          <w:sz w:val="24"/>
        </w:rPr>
        <w:t>企业数量</w:t>
      </w:r>
    </w:p>
    <w:p w:rsidR="00BD1E85" w:rsidRDefault="0011100C">
      <w:pPr>
        <w:numPr>
          <w:ilvl w:val="255"/>
          <w:numId w:val="0"/>
        </w:numPr>
        <w:spacing w:line="360" w:lineRule="auto"/>
        <w:ind w:firstLine="420"/>
        <w:jc w:val="left"/>
      </w:pPr>
      <w:r>
        <w:rPr>
          <w:rFonts w:hint="eastAsia"/>
        </w:rPr>
        <w:t>指企业按照清洁生产审核程序，自行完成清洁生产审核过程且通过审核评估的重点管理企业数量。</w: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2.16 审核评估认定的国际先进水平企业数量</w:t>
      </w:r>
    </w:p>
    <w:p w:rsidR="00BD1E85" w:rsidRDefault="0011100C">
      <w:pPr>
        <w:numPr>
          <w:ilvl w:val="255"/>
          <w:numId w:val="0"/>
        </w:numPr>
        <w:spacing w:line="360" w:lineRule="auto"/>
        <w:ind w:firstLine="420"/>
        <w:jc w:val="left"/>
      </w:pPr>
      <w:r>
        <w:rPr>
          <w:rFonts w:hint="eastAsia"/>
        </w:rPr>
        <w:t>指园区内工业企业通过清洁生产审核评估且清洁生产水平认定为国际先进水平的企业数量。</w:t>
      </w:r>
    </w:p>
    <w:p w:rsidR="00BD1E85" w:rsidRDefault="0011100C">
      <w:pPr>
        <w:numPr>
          <w:ilvl w:val="255"/>
          <w:numId w:val="0"/>
        </w:numPr>
        <w:spacing w:line="360" w:lineRule="auto"/>
        <w:jc w:val="left"/>
        <w:outlineLvl w:val="2"/>
        <w:rPr>
          <w:rFonts w:ascii="黑体" w:eastAsia="黑体" w:hAnsi="黑体" w:cs="黑体"/>
          <w:sz w:val="24"/>
        </w:rPr>
      </w:pPr>
      <w:r>
        <w:rPr>
          <w:rFonts w:ascii="黑体" w:eastAsia="黑体" w:hAnsi="黑体" w:cs="黑体" w:hint="eastAsia"/>
          <w:sz w:val="24"/>
        </w:rPr>
        <w:t>2.17审核后清洁生产水平发生提升的重点管理企业数量</w:t>
      </w:r>
    </w:p>
    <w:p w:rsidR="00BD1E85" w:rsidRDefault="0011100C">
      <w:pPr>
        <w:numPr>
          <w:ilvl w:val="255"/>
          <w:numId w:val="0"/>
        </w:numPr>
        <w:spacing w:line="360" w:lineRule="auto"/>
        <w:ind w:firstLine="420"/>
      </w:pPr>
      <w:r>
        <w:rPr>
          <w:rFonts w:hint="eastAsia"/>
        </w:rPr>
        <w:t>指园区内工业企业通过清洁生产审核评估且审核前后清洁生产水平发生提升的企业数量。</w:t>
      </w:r>
    </w:p>
    <w:p w:rsidR="00BD1E85" w:rsidRDefault="0011100C">
      <w:pPr>
        <w:numPr>
          <w:ilvl w:val="255"/>
          <w:numId w:val="0"/>
        </w:numPr>
        <w:spacing w:line="360" w:lineRule="auto"/>
        <w:outlineLvl w:val="2"/>
        <w:rPr>
          <w:rFonts w:ascii="黑体" w:eastAsia="黑体" w:hAnsi="黑体" w:cs="黑体"/>
          <w:sz w:val="24"/>
        </w:rPr>
      </w:pPr>
      <w:r>
        <w:rPr>
          <w:rFonts w:ascii="黑体" w:eastAsia="黑体" w:hAnsi="黑体" w:cs="黑体" w:hint="eastAsia"/>
          <w:sz w:val="24"/>
        </w:rPr>
        <w:lastRenderedPageBreak/>
        <w:t>2.18 园区清洁生产管理机构完善度</w:t>
      </w:r>
    </w:p>
    <w:p w:rsidR="00BD1E85" w:rsidRDefault="0011100C">
      <w:pPr>
        <w:numPr>
          <w:ilvl w:val="255"/>
          <w:numId w:val="0"/>
        </w:numPr>
        <w:spacing w:line="360" w:lineRule="auto"/>
        <w:ind w:firstLine="420"/>
      </w:pPr>
      <w:r>
        <w:rPr>
          <w:rFonts w:ascii="Times New Roman" w:hAnsi="Times New Roman" w:cs="Times New Roman"/>
        </w:rPr>
        <w:t>指园区清洁生产管理能力的完善程度。以下</w:t>
      </w:r>
      <w:r>
        <w:rPr>
          <w:rFonts w:ascii="Times New Roman" w:hAnsi="Times New Roman" w:cs="Times New Roman"/>
        </w:rPr>
        <w:t>4</w:t>
      </w:r>
      <w:r>
        <w:rPr>
          <w:rFonts w:ascii="Times New Roman" w:hAnsi="Times New Roman" w:cs="Times New Roman"/>
        </w:rPr>
        <w:t>项内容每一项完成完善度为</w:t>
      </w:r>
      <w:r>
        <w:rPr>
          <w:rFonts w:ascii="Times New Roman" w:hAnsi="Times New Roman" w:cs="Times New Roman"/>
        </w:rPr>
        <w:t>25%</w:t>
      </w:r>
      <w:r>
        <w:rPr>
          <w:rFonts w:ascii="Times New Roman" w:hAnsi="Times New Roman" w:cs="Times New Roman"/>
        </w:rPr>
        <w:t>，</w:t>
      </w:r>
      <w:r>
        <w:rPr>
          <w:rFonts w:ascii="Times New Roman" w:hAnsi="Times New Roman" w:cs="Times New Roman"/>
        </w:rPr>
        <w:t>4</w:t>
      </w:r>
      <w:r>
        <w:rPr>
          <w:rFonts w:ascii="Times New Roman" w:hAnsi="Times New Roman" w:cs="Times New Roman"/>
        </w:rPr>
        <w:t>项均达到完善度为</w:t>
      </w:r>
      <w:r>
        <w:rPr>
          <w:rFonts w:ascii="Times New Roman" w:hAnsi="Times New Roman" w:cs="Times New Roman"/>
        </w:rPr>
        <w:t>100%</w:t>
      </w:r>
      <w:r>
        <w:rPr>
          <w:rFonts w:ascii="Times New Roman" w:hAnsi="Times New Roman" w:cs="Times New Roman"/>
        </w:rPr>
        <w:t>。（</w:t>
      </w:r>
      <w:r>
        <w:rPr>
          <w:rFonts w:ascii="Times New Roman" w:hAnsi="Times New Roman" w:cs="Times New Roman"/>
        </w:rPr>
        <w:t>1</w:t>
      </w:r>
      <w:r>
        <w:rPr>
          <w:rFonts w:ascii="Times New Roman" w:hAnsi="Times New Roman" w:cs="Times New Roman"/>
        </w:rPr>
        <w:t>）园区设有承担清洁生产管理职能的部门；（</w:t>
      </w:r>
      <w:r>
        <w:rPr>
          <w:rFonts w:ascii="Times New Roman" w:hAnsi="Times New Roman" w:cs="Times New Roman"/>
        </w:rPr>
        <w:t>2</w:t>
      </w:r>
      <w:r>
        <w:rPr>
          <w:rFonts w:ascii="Times New Roman" w:hAnsi="Times New Roman" w:cs="Times New Roman"/>
        </w:rPr>
        <w:t>）具有明确的清洁生产管理职能；（</w:t>
      </w:r>
      <w:r>
        <w:rPr>
          <w:rFonts w:ascii="Times New Roman" w:hAnsi="Times New Roman" w:cs="Times New Roman"/>
        </w:rPr>
        <w:t>3</w:t>
      </w:r>
      <w:r>
        <w:rPr>
          <w:rFonts w:ascii="Times New Roman" w:hAnsi="Times New Roman" w:cs="Times New Roman"/>
        </w:rPr>
        <w:t>）将园区清洁生产审核工作纳入园区行政管理机构领导班子政绩考核内容，并建有相应的考核机制；（</w:t>
      </w:r>
      <w:r>
        <w:rPr>
          <w:rFonts w:ascii="Times New Roman" w:hAnsi="Times New Roman" w:cs="Times New Roman"/>
        </w:rPr>
        <w:t>4</w:t>
      </w:r>
      <w:r>
        <w:rPr>
          <w:rFonts w:ascii="Times New Roman" w:hAnsi="Times New Roman" w:cs="Times New Roman"/>
        </w:rPr>
        <w:t>）具备专门机构或专人负责园区清洁</w:t>
      </w:r>
      <w:r>
        <w:rPr>
          <w:rFonts w:hint="eastAsia"/>
        </w:rPr>
        <w:t>生产审核工作。</w:t>
      </w:r>
    </w:p>
    <w:p w:rsidR="00BD1E85" w:rsidRDefault="0011100C">
      <w:pPr>
        <w:numPr>
          <w:ilvl w:val="255"/>
          <w:numId w:val="0"/>
        </w:numPr>
        <w:spacing w:line="360" w:lineRule="auto"/>
        <w:outlineLvl w:val="2"/>
        <w:rPr>
          <w:rFonts w:ascii="黑体" w:eastAsia="黑体" w:hAnsi="黑体" w:cs="黑体"/>
          <w:sz w:val="24"/>
        </w:rPr>
      </w:pPr>
      <w:r>
        <w:rPr>
          <w:rFonts w:ascii="黑体" w:eastAsia="黑体" w:hAnsi="黑体" w:cs="黑体" w:hint="eastAsia"/>
          <w:sz w:val="24"/>
        </w:rPr>
        <w:t>2.19 园区清洁生产审核管理平台</w:t>
      </w:r>
    </w:p>
    <w:p w:rsidR="00BD1E85" w:rsidRDefault="0011100C">
      <w:pPr>
        <w:numPr>
          <w:ilvl w:val="255"/>
          <w:numId w:val="0"/>
        </w:numPr>
        <w:spacing w:line="360" w:lineRule="auto"/>
        <w:ind w:firstLine="420"/>
      </w:pPr>
      <w:r>
        <w:t>指</w:t>
      </w:r>
      <w:r>
        <w:rPr>
          <w:rFonts w:hint="eastAsia"/>
        </w:rPr>
        <w:t>搭建具有</w:t>
      </w:r>
      <w:r>
        <w:t>园区</w:t>
      </w:r>
      <w:r>
        <w:rPr>
          <w:rFonts w:hint="eastAsia"/>
        </w:rPr>
        <w:t>发展</w:t>
      </w:r>
      <w:r>
        <w:t>特色的清洁</w:t>
      </w:r>
      <w:r>
        <w:rPr>
          <w:rFonts w:hint="eastAsia"/>
        </w:rPr>
        <w:t>生产审核管理平台。开展园区清洁生产审核的园区宜建立园区清洁生产审核管理平台全面掌握区域内企业的清洁生产情况，指导和推动区域内企业有针对性开展清洁生产审核，促进企业采取节能、降碳、减污、增效的清洁化改造措施，为园区整体清洁生产水平持续提升奠定基础。</w:t>
      </w:r>
    </w:p>
    <w:p w:rsidR="00BD1E85" w:rsidRDefault="0011100C">
      <w:pPr>
        <w:numPr>
          <w:ilvl w:val="255"/>
          <w:numId w:val="0"/>
        </w:numPr>
        <w:spacing w:line="360" w:lineRule="auto"/>
        <w:outlineLvl w:val="2"/>
        <w:rPr>
          <w:rFonts w:ascii="黑体" w:eastAsia="黑体" w:hAnsi="黑体" w:cs="黑体"/>
          <w:sz w:val="24"/>
        </w:rPr>
      </w:pPr>
      <w:r>
        <w:rPr>
          <w:rFonts w:ascii="黑体" w:eastAsia="黑体" w:hAnsi="黑体" w:cs="黑体" w:hint="eastAsia"/>
          <w:sz w:val="24"/>
        </w:rPr>
        <w:t>2.20园区污水集中处理设施完善度</w:t>
      </w:r>
    </w:p>
    <w:p w:rsidR="00BD1E85" w:rsidRDefault="0011100C">
      <w:pPr>
        <w:numPr>
          <w:ilvl w:val="255"/>
          <w:numId w:val="0"/>
        </w:numPr>
        <w:spacing w:line="360" w:lineRule="auto"/>
        <w:ind w:firstLine="420"/>
        <w:rPr>
          <w:szCs w:val="21"/>
        </w:rPr>
      </w:pPr>
      <w:r>
        <w:rPr>
          <w:rFonts w:hint="eastAsia"/>
          <w:szCs w:val="21"/>
        </w:rPr>
        <w:t>指园区内工业企业废水经处理后达到集中处理要求后能够进入园区内安装有自动在线监控装置的工业污水集中处理设施进一步深度处理后排入外环境。</w:t>
      </w:r>
    </w:p>
    <w:p w:rsidR="00BD1E85" w:rsidRDefault="0011100C">
      <w:pPr>
        <w:numPr>
          <w:ilvl w:val="255"/>
          <w:numId w:val="0"/>
        </w:numPr>
        <w:spacing w:line="360" w:lineRule="auto"/>
        <w:outlineLvl w:val="2"/>
        <w:rPr>
          <w:rFonts w:ascii="黑体" w:eastAsia="黑体" w:hAnsi="黑体" w:cs="黑体"/>
          <w:sz w:val="24"/>
        </w:rPr>
      </w:pPr>
      <w:r>
        <w:rPr>
          <w:rFonts w:ascii="黑体" w:eastAsia="黑体" w:hAnsi="黑体" w:cs="黑体" w:hint="eastAsia"/>
          <w:sz w:val="24"/>
        </w:rPr>
        <w:t>2.21</w:t>
      </w:r>
      <w:bookmarkStart w:id="34" w:name="OLE_LINK18"/>
      <w:r>
        <w:rPr>
          <w:rFonts w:ascii="黑体" w:eastAsia="黑体" w:hAnsi="黑体" w:cs="黑体" w:hint="eastAsia"/>
          <w:sz w:val="24"/>
        </w:rPr>
        <w:t xml:space="preserve"> 园区内市级及以上绿色工厂数量</w:t>
      </w:r>
    </w:p>
    <w:bookmarkEnd w:id="34"/>
    <w:p w:rsidR="00BD1E85" w:rsidRDefault="0011100C">
      <w:pPr>
        <w:numPr>
          <w:ilvl w:val="255"/>
          <w:numId w:val="0"/>
        </w:numPr>
        <w:spacing w:line="360" w:lineRule="auto"/>
        <w:ind w:firstLine="420"/>
        <w:rPr>
          <w:szCs w:val="21"/>
        </w:rPr>
      </w:pPr>
      <w:r>
        <w:rPr>
          <w:rFonts w:hint="eastAsia"/>
          <w:szCs w:val="21"/>
        </w:rPr>
        <w:t>指园区内被认定为市级、省级或国家级绿色工厂的企业数量。</w:t>
      </w:r>
    </w:p>
    <w:p w:rsidR="00BD1E85" w:rsidRDefault="0011100C">
      <w:pPr>
        <w:numPr>
          <w:ilvl w:val="255"/>
          <w:numId w:val="0"/>
        </w:numPr>
        <w:spacing w:line="360" w:lineRule="auto"/>
        <w:outlineLvl w:val="2"/>
        <w:rPr>
          <w:rFonts w:ascii="黑体" w:eastAsia="黑体" w:hAnsi="黑体" w:cs="黑体"/>
          <w:sz w:val="24"/>
        </w:rPr>
      </w:pPr>
      <w:bookmarkStart w:id="35" w:name="OLE_LINK29"/>
      <w:r>
        <w:rPr>
          <w:rFonts w:ascii="黑体" w:eastAsia="黑体" w:hAnsi="黑体" w:cs="黑体" w:hint="eastAsia"/>
          <w:sz w:val="24"/>
        </w:rPr>
        <w:t>2.22 打造节水节能典型示范工程（涵盖余热回用、中水回用、清洁能源替代等）</w:t>
      </w:r>
    </w:p>
    <w:p w:rsidR="00BD1E85" w:rsidRDefault="0011100C">
      <w:pPr>
        <w:numPr>
          <w:ilvl w:val="255"/>
          <w:numId w:val="0"/>
        </w:numPr>
        <w:spacing w:line="360" w:lineRule="auto"/>
        <w:ind w:firstLine="420"/>
        <w:rPr>
          <w:szCs w:val="21"/>
        </w:rPr>
      </w:pPr>
      <w:r>
        <w:rPr>
          <w:rFonts w:hint="eastAsia"/>
          <w:szCs w:val="21"/>
        </w:rPr>
        <w:t>园区内企业在节水、节能方面提出的清洁生产重点方案，涵盖余热回用、中水回用、清洁能源替代等方面。</w:t>
      </w:r>
    </w:p>
    <w:bookmarkEnd w:id="35"/>
    <w:p w:rsidR="00BD1E85" w:rsidRDefault="0011100C">
      <w:pPr>
        <w:numPr>
          <w:ilvl w:val="255"/>
          <w:numId w:val="0"/>
        </w:numPr>
        <w:spacing w:line="360" w:lineRule="auto"/>
        <w:outlineLvl w:val="1"/>
        <w:rPr>
          <w:rFonts w:ascii="黑体" w:eastAsia="黑体" w:hAnsi="黑体" w:cs="黑体"/>
          <w:sz w:val="24"/>
        </w:rPr>
      </w:pPr>
      <w:r>
        <w:rPr>
          <w:rFonts w:ascii="黑体" w:eastAsia="黑体" w:hAnsi="黑体" w:cs="黑体" w:hint="eastAsia"/>
          <w:sz w:val="24"/>
        </w:rPr>
        <w:t>3综合评价</w:t>
      </w:r>
    </w:p>
    <w:p w:rsidR="00BD1E85" w:rsidRDefault="0011100C">
      <w:pPr>
        <w:spacing w:line="360" w:lineRule="auto"/>
        <w:ind w:firstLineChars="200" w:firstLine="420"/>
        <w:rPr>
          <w:rFonts w:ascii="Times New Roman" w:hAnsi="Times New Roman" w:cs="Times New Roman"/>
        </w:rPr>
      </w:pPr>
      <w:r>
        <w:rPr>
          <w:rFonts w:ascii="Times New Roman" w:hAnsi="Times New Roman" w:cs="Times New Roman"/>
        </w:rPr>
        <w:t>对园区清洁生产</w:t>
      </w:r>
      <w:r>
        <w:rPr>
          <w:rFonts w:ascii="Times New Roman" w:hAnsi="Times New Roman" w:cs="Times New Roman" w:hint="eastAsia"/>
        </w:rPr>
        <w:t>开展绩效评价</w:t>
      </w:r>
      <w:r>
        <w:rPr>
          <w:rFonts w:ascii="Times New Roman" w:hAnsi="Times New Roman" w:cs="Times New Roman"/>
        </w:rPr>
        <w:t>，</w:t>
      </w:r>
      <w:r>
        <w:rPr>
          <w:rFonts w:ascii="Times New Roman" w:hAnsi="Times New Roman" w:cs="Times New Roman" w:hint="eastAsia"/>
        </w:rPr>
        <w:t>应对园区</w:t>
      </w:r>
      <w:r>
        <w:rPr>
          <w:rFonts w:ascii="Times New Roman" w:hAnsi="Times New Roman" w:cs="Times New Roman"/>
        </w:rPr>
        <w:t>清洁生产绩效评价指标</w:t>
      </w:r>
      <w:r>
        <w:rPr>
          <w:rFonts w:ascii="Times New Roman" w:hAnsi="Times New Roman" w:cs="Times New Roman" w:hint="eastAsia"/>
        </w:rPr>
        <w:t>进行量化分析，明确园区清洁生产审核前后相关指标的改善情况，从而判定园区整体清洁生产审核方法的科学性和审核成果的显著性。</w:t>
      </w:r>
    </w:p>
    <w:p w:rsidR="00BD1E85" w:rsidRDefault="00BD1E85">
      <w:pPr>
        <w:spacing w:line="360" w:lineRule="auto"/>
        <w:jc w:val="left"/>
        <w:sectPr w:rsidR="00BD1E85">
          <w:footerReference w:type="default" r:id="rId49"/>
          <w:pgSz w:w="11905" w:h="16838"/>
          <w:pgMar w:top="1757" w:right="1474" w:bottom="1587" w:left="1587" w:header="851" w:footer="992" w:gutter="0"/>
          <w:pgNumType w:fmt="numberInDash"/>
          <w:cols w:space="0"/>
          <w:docGrid w:type="lines" w:linePitch="312"/>
        </w:sectPr>
      </w:pPr>
    </w:p>
    <w:p w:rsidR="00BD1E85" w:rsidRDefault="0011100C">
      <w:pPr>
        <w:widowControl/>
        <w:spacing w:line="360" w:lineRule="auto"/>
        <w:jc w:val="left"/>
        <w:outlineLvl w:val="0"/>
        <w:rPr>
          <w:rFonts w:ascii="黑体" w:eastAsia="黑体" w:hAnsi="黑体" w:cs="黑体"/>
          <w:sz w:val="32"/>
          <w:szCs w:val="32"/>
        </w:rPr>
      </w:pPr>
      <w:r>
        <w:rPr>
          <w:rFonts w:ascii="黑体" w:eastAsia="黑体" w:hAnsi="黑体" w:cs="黑体" w:hint="eastAsia"/>
          <w:sz w:val="32"/>
          <w:szCs w:val="32"/>
        </w:rPr>
        <w:lastRenderedPageBreak/>
        <w:t xml:space="preserve">附件5 </w:t>
      </w:r>
    </w:p>
    <w:p w:rsidR="00BD1E85" w:rsidRDefault="0011100C">
      <w:pPr>
        <w:widowControl/>
        <w:spacing w:line="360" w:lineRule="auto"/>
        <w:jc w:val="center"/>
        <w:outlineLvl w:val="0"/>
        <w:rPr>
          <w:rFonts w:ascii="黑体" w:eastAsia="黑体" w:hAnsi="黑体" w:cs="黑体"/>
          <w:sz w:val="32"/>
          <w:szCs w:val="32"/>
        </w:rPr>
      </w:pPr>
      <w:r>
        <w:rPr>
          <w:rFonts w:ascii="黑体" w:eastAsia="黑体" w:hAnsi="黑体" w:cs="黑体" w:hint="eastAsia"/>
          <w:sz w:val="32"/>
          <w:szCs w:val="32"/>
        </w:rPr>
        <w:t>关于园区在生态损害赔偿中实施清洁生产替代性修复的</w:t>
      </w:r>
    </w:p>
    <w:p w:rsidR="00BD1E85" w:rsidRDefault="0011100C">
      <w:pPr>
        <w:widowControl/>
        <w:spacing w:line="360" w:lineRule="auto"/>
        <w:jc w:val="center"/>
        <w:outlineLvl w:val="0"/>
        <w:rPr>
          <w:rFonts w:ascii="黑体" w:eastAsia="黑体" w:hAnsi="黑体" w:cs="黑体"/>
          <w:sz w:val="32"/>
          <w:szCs w:val="32"/>
        </w:rPr>
      </w:pPr>
      <w:r>
        <w:rPr>
          <w:rFonts w:ascii="黑体" w:eastAsia="黑体" w:hAnsi="黑体" w:cs="黑体" w:hint="eastAsia"/>
          <w:sz w:val="32"/>
          <w:szCs w:val="32"/>
        </w:rPr>
        <w:t>管理方法</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1 适用企业认定</w:t>
      </w:r>
    </w:p>
    <w:p w:rsidR="00BD1E85" w:rsidRDefault="0011100C">
      <w:pPr>
        <w:widowControl/>
        <w:numPr>
          <w:ilvl w:val="255"/>
          <w:numId w:val="0"/>
        </w:numPr>
        <w:spacing w:line="360" w:lineRule="auto"/>
        <w:ind w:firstLineChars="200" w:firstLine="420"/>
        <w:rPr>
          <w:rFonts w:ascii="Times New Roman" w:hAnsi="Times New Roman" w:cs="Times New Roman"/>
        </w:rPr>
      </w:pPr>
      <w:r>
        <w:rPr>
          <w:rFonts w:ascii="Times New Roman" w:hAnsi="Times New Roman" w:cs="Times New Roman"/>
        </w:rPr>
        <w:t>园区内企业在当</w:t>
      </w:r>
      <w:r>
        <w:rPr>
          <w:rFonts w:ascii="Times New Roman" w:hAnsi="Times New Roman" w:cs="Times New Roman" w:hint="eastAsia"/>
        </w:rPr>
        <w:t>前年度</w:t>
      </w:r>
      <w:r>
        <w:rPr>
          <w:rFonts w:ascii="Times New Roman" w:hAnsi="Times New Roman" w:cs="Times New Roman"/>
        </w:rPr>
        <w:t>或上一年度生态环境损害赔偿案件中被认定为赔偿义务人，且</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当前年度</w:t>
      </w:r>
      <w:r>
        <w:rPr>
          <w:rFonts w:ascii="Times New Roman" w:hAnsi="Times New Roman" w:cs="Times New Roman"/>
        </w:rPr>
        <w:t>未列入实施强制性清洁生产审核重点企业名单，且</w:t>
      </w:r>
      <w:r>
        <w:rPr>
          <w:rFonts w:ascii="Times New Roman" w:hAnsi="Times New Roman" w:cs="Times New Roman"/>
        </w:rPr>
        <w:t>2</w:t>
      </w:r>
      <w:r>
        <w:rPr>
          <w:rFonts w:ascii="Times New Roman" w:hAnsi="Times New Roman" w:cs="Times New Roman"/>
        </w:rPr>
        <w:t>）造成生态环境损害，且无法在原位进行修复；且</w:t>
      </w:r>
      <w:r>
        <w:rPr>
          <w:rFonts w:ascii="Times New Roman" w:hAnsi="Times New Roman" w:cs="Times New Roman"/>
        </w:rPr>
        <w:t>3</w:t>
      </w:r>
      <w:r>
        <w:rPr>
          <w:rFonts w:ascii="Times New Roman" w:hAnsi="Times New Roman" w:cs="Times New Roman"/>
        </w:rPr>
        <w:t>）具备采用改进设计、使用清洁能源和原料、采用先进的工艺技术及设备、改善管理、综合利用等清洁生产措施的意愿和能力</w:t>
      </w:r>
      <w:r>
        <w:rPr>
          <w:rFonts w:ascii="Times New Roman" w:hAnsi="Times New Roman" w:cs="Times New Roman" w:hint="eastAsia"/>
        </w:rPr>
        <w:t>，</w:t>
      </w:r>
      <w:r>
        <w:rPr>
          <w:rFonts w:cs="Times New Roman" w:hint="eastAsia"/>
        </w:rPr>
        <w:t>可被</w:t>
      </w:r>
      <w:r>
        <w:rPr>
          <w:rFonts w:ascii="Times New Roman" w:hAnsi="Times New Roman" w:cs="Times New Roman" w:hint="eastAsia"/>
        </w:rPr>
        <w:t>园区</w:t>
      </w:r>
      <w:r>
        <w:rPr>
          <w:rFonts w:cs="Times New Roman" w:hint="eastAsia"/>
        </w:rPr>
        <w:t>优先列入当前年度的</w:t>
      </w:r>
      <w:r>
        <w:rPr>
          <w:rFonts w:ascii="Times New Roman" w:hAnsi="Times New Roman" w:cs="Times New Roman" w:hint="eastAsia"/>
        </w:rPr>
        <w:t>重点管理企业</w:t>
      </w:r>
      <w:r>
        <w:rPr>
          <w:rFonts w:cs="Times New Roman" w:hint="eastAsia"/>
        </w:rPr>
        <w:t>，</w:t>
      </w:r>
      <w:r>
        <w:rPr>
          <w:rFonts w:ascii="Times New Roman" w:hAnsi="Times New Roman" w:cs="Times New Roman" w:hint="eastAsia"/>
        </w:rPr>
        <w:t>开展一轮清洁生产审核工作。</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2 清洁生产替代性修复方案</w:t>
      </w:r>
    </w:p>
    <w:p w:rsidR="00BD1E85" w:rsidRDefault="0011100C">
      <w:pPr>
        <w:widowControl/>
        <w:numPr>
          <w:ilvl w:val="255"/>
          <w:numId w:val="0"/>
        </w:numPr>
        <w:spacing w:line="360" w:lineRule="auto"/>
        <w:ind w:firstLineChars="200" w:firstLine="420"/>
        <w:rPr>
          <w:rFonts w:ascii="Times New Roman" w:hAnsi="Times New Roman" w:cs="Times New Roman"/>
        </w:rPr>
      </w:pPr>
      <w:r>
        <w:rPr>
          <w:rFonts w:ascii="Times New Roman" w:hAnsi="Times New Roman" w:cs="Times New Roman"/>
        </w:rPr>
        <w:t>替代性修复方案主要包括采取改进生产设计、使用清洁能源和原料、采用先进的工艺技术及设备、改善管理、综合利用等清洁生产措施。</w:t>
      </w:r>
    </w:p>
    <w:p w:rsidR="00BD1E85" w:rsidRDefault="0011100C">
      <w:pPr>
        <w:widowControl/>
        <w:spacing w:line="360" w:lineRule="auto"/>
        <w:jc w:val="left"/>
        <w:outlineLvl w:val="1"/>
        <w:rPr>
          <w:rFonts w:ascii="黑体" w:eastAsia="黑体" w:hAnsi="黑体" w:cs="黑体"/>
          <w:sz w:val="24"/>
        </w:rPr>
      </w:pPr>
      <w:r>
        <w:rPr>
          <w:rFonts w:ascii="黑体" w:eastAsia="黑体" w:hAnsi="黑体" w:cs="黑体" w:hint="eastAsia"/>
          <w:sz w:val="24"/>
        </w:rPr>
        <w:t>3 清洁生产替代性修复工作流程</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提出申请</w:t>
      </w:r>
      <w:r>
        <w:rPr>
          <w:rFonts w:ascii="Times New Roman" w:hAnsi="Times New Roman" w:cs="Times New Roman" w:hint="eastAsia"/>
        </w:rPr>
        <w:t>：</w:t>
      </w:r>
      <w:r>
        <w:rPr>
          <w:rFonts w:ascii="Times New Roman" w:hAnsi="Times New Roman" w:cs="Times New Roman"/>
        </w:rPr>
        <w:t>实施清洁生产替代性修复的，赔偿义务人应向赔偿权利人指定的部门或机构（以下简称索赔部门）提交申请，并附专家论证通过的清洁生产改造方案等材料。</w:t>
      </w:r>
    </w:p>
    <w:p w:rsidR="00BD1E85" w:rsidRDefault="0011100C">
      <w:pPr>
        <w:widowControl/>
        <w:numPr>
          <w:ilvl w:val="255"/>
          <w:numId w:val="0"/>
        </w:numPr>
        <w:spacing w:line="360" w:lineRule="auto"/>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签订协议</w:t>
      </w:r>
      <w:r>
        <w:rPr>
          <w:rFonts w:ascii="Times New Roman" w:hAnsi="Times New Roman" w:cs="Times New Roman" w:hint="eastAsia"/>
        </w:rPr>
        <w:t>：</w:t>
      </w:r>
      <w:r>
        <w:rPr>
          <w:rFonts w:ascii="Times New Roman" w:hAnsi="Times New Roman" w:cs="Times New Roman"/>
        </w:rPr>
        <w:t>索赔部门与赔偿义务人签订生态环境损害赔偿协议时，应明确实施清洁生产替代性修复的方式和期限等具体内容。</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实施期限</w:t>
      </w:r>
      <w:r>
        <w:rPr>
          <w:rFonts w:ascii="Times New Roman" w:hAnsi="Times New Roman" w:cs="Times New Roman" w:hint="eastAsia"/>
        </w:rPr>
        <w:t>：</w:t>
      </w:r>
      <w:r>
        <w:rPr>
          <w:rFonts w:ascii="Times New Roman" w:hAnsi="Times New Roman" w:cs="Times New Roman"/>
        </w:rPr>
        <w:t>赔偿义务人实施清洁生产替代性修复，原则上在生态环境损害赔偿协议签订后一年内完成。</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部门监督</w:t>
      </w:r>
      <w:r>
        <w:rPr>
          <w:rFonts w:ascii="Times New Roman" w:hAnsi="Times New Roman" w:cs="Times New Roman" w:hint="eastAsia"/>
        </w:rPr>
        <w:t>：</w:t>
      </w:r>
      <w:r>
        <w:rPr>
          <w:rFonts w:ascii="Times New Roman" w:hAnsi="Times New Roman" w:cs="Times New Roman"/>
        </w:rPr>
        <w:t>索赔部门会同相关部门，对赔偿义务人实施清洁生产替代性修复进行监督。</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修复完成</w:t>
      </w:r>
      <w:r>
        <w:rPr>
          <w:rFonts w:ascii="Times New Roman" w:hAnsi="Times New Roman" w:cs="Times New Roman" w:hint="eastAsia"/>
        </w:rPr>
        <w:t>：</w:t>
      </w:r>
      <w:r>
        <w:rPr>
          <w:rFonts w:ascii="Times New Roman" w:hAnsi="Times New Roman" w:cs="Times New Roman"/>
        </w:rPr>
        <w:t>赔偿义务人完成清洁生产替代性修复，应及时向索赔部门提交清洁生产资金、污染物减排核算等相关证明材料。</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）修复到位：赔偿义务人可综合采取多种替代性修复方式完全履行生态修复责任。</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效果评估：清洁生产替代性修复完成后，索赔部门可以委托或与赔偿义务人共同委托符合条件的第三方机构开展生态环境修复效果评估，实现生态环境及其服务功能的等量修复。修复效果评估费用根据相关规定由赔偿义务人承担。</w:t>
      </w:r>
    </w:p>
    <w:p w:rsidR="00BD1E85" w:rsidRDefault="0011100C">
      <w:pPr>
        <w:widowControl/>
        <w:spacing w:line="360" w:lineRule="auto"/>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）继续追偿：赔偿义务人未完全履行生态环境损害赔偿协议或者修复效果未达到规定的修复目标的，索赔部门依法继续追偿，确保达到赔偿协议的要求。</w:t>
      </w:r>
    </w:p>
    <w:p w:rsidR="00BD1E85" w:rsidRDefault="0011100C">
      <w:pPr>
        <w:widowControl/>
        <w:spacing w:line="360" w:lineRule="auto"/>
        <w:ind w:firstLineChars="200" w:firstLine="420"/>
        <w:jc w:val="left"/>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rPr>
        <w:t>）信息公开：赔偿义务人修复完成情况应向社会公开，接受社会监督。</w:t>
      </w:r>
    </w:p>
    <w:p w:rsidR="00BD1E85" w:rsidRDefault="0011100C">
      <w:pPr>
        <w:widowControl/>
        <w:spacing w:line="360" w:lineRule="auto"/>
        <w:ind w:firstLineChars="200" w:firstLine="420"/>
        <w:jc w:val="left"/>
        <w:rPr>
          <w:rFonts w:ascii="Times New Roman" w:hAnsi="Times New Roman" w:cs="Times New Roman"/>
        </w:rPr>
      </w:pPr>
      <w:r>
        <w:rPr>
          <w:rFonts w:ascii="Times New Roman" w:hAnsi="Times New Roman" w:cs="Times New Roman"/>
        </w:rPr>
        <w:t>10</w:t>
      </w:r>
      <w:r>
        <w:rPr>
          <w:rFonts w:ascii="Times New Roman" w:hAnsi="Times New Roman" w:cs="Times New Roman"/>
        </w:rPr>
        <w:t>）鼓励合作：鼓励赔偿义务人与高校科研院所合作开展清洁生产。</w:t>
      </w:r>
      <w:bookmarkEnd w:id="0"/>
    </w:p>
    <w:p w:rsidR="00BD1E85" w:rsidRDefault="00BD1E85">
      <w:pPr>
        <w:widowControl/>
        <w:spacing w:line="360" w:lineRule="auto"/>
        <w:jc w:val="center"/>
        <w:rPr>
          <w:rFonts w:ascii="Times New Roman" w:hAnsi="Times New Roman" w:cs="Times New Roman"/>
        </w:rPr>
      </w:pPr>
      <w:r w:rsidRPr="00BD1E85">
        <w:rPr>
          <w:rFonts w:ascii="Times New Roman" w:hAnsi="Times New Roman" w:cs="Times New Roman"/>
        </w:rPr>
        <w:object w:dxaOrig="6396" w:dyaOrig="8731">
          <v:shape id="_x0000_i1038" type="#_x0000_t75" style="width:271.5pt;height:378.75pt" o:ole="">
            <v:imagedata r:id="rId50" o:title=""/>
            <o:lock v:ext="edit" aspectratio="f"/>
          </v:shape>
          <o:OLEObject Type="Embed" ProgID="Visio.Drawing.15" ShapeID="_x0000_i1038" DrawAspect="Content" ObjectID="_1794912564" r:id="rId51"/>
        </w:object>
      </w:r>
    </w:p>
    <w:p w:rsidR="00BD1E85" w:rsidRDefault="0011100C">
      <w:pPr>
        <w:widowControl/>
        <w:spacing w:line="360" w:lineRule="auto"/>
        <w:jc w:val="center"/>
        <w:rPr>
          <w:rFonts w:ascii="Times New Roman" w:hAnsi="Times New Roman" w:cs="Times New Roman"/>
          <w:b/>
          <w:bCs/>
        </w:rPr>
      </w:pPr>
      <w:r>
        <w:rPr>
          <w:rFonts w:ascii="Times New Roman" w:hAnsi="Times New Roman" w:cs="Times New Roman" w:hint="eastAsia"/>
          <w:b/>
          <w:bCs/>
        </w:rPr>
        <w:t>具体工作流程</w:t>
      </w:r>
    </w:p>
    <w:sectPr w:rsidR="00BD1E85" w:rsidSect="00BD1E85">
      <w:pgSz w:w="11905" w:h="16838"/>
      <w:pgMar w:top="1757" w:right="1474" w:bottom="1587"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63" w:rsidRDefault="005E3F63" w:rsidP="00BD1E85">
      <w:r>
        <w:separator/>
      </w:r>
    </w:p>
  </w:endnote>
  <w:endnote w:type="continuationSeparator" w:id="1">
    <w:p w:rsidR="005E3F63" w:rsidRDefault="005E3F63" w:rsidP="00BD1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86BF3D7-AB3E-4B82-8E60-46B6B2D2CFA8}"/>
  </w:font>
  <w:font w:name="黑体">
    <w:altName w:val="SimHei"/>
    <w:panose1 w:val="02010609060101010101"/>
    <w:charset w:val="86"/>
    <w:family w:val="modern"/>
    <w:pitch w:val="fixed"/>
    <w:sig w:usb0="800002BF" w:usb1="38CF7CFA" w:usb2="00000016" w:usb3="00000000" w:csb0="00040001" w:csb1="00000000"/>
    <w:embedRegular r:id="rId2" w:subsetted="1" w:fontKey="{FD32E39F-0699-4E47-B476-8549DEE53969}"/>
    <w:embedBold r:id="rId3" w:subsetted="1" w:fontKey="{FCC37785-09D1-40F7-89E2-618CDAA419CD}"/>
  </w:font>
  <w:font w:name="仿宋">
    <w:panose1 w:val="02010609060101010101"/>
    <w:charset w:val="86"/>
    <w:family w:val="modern"/>
    <w:pitch w:val="fixed"/>
    <w:sig w:usb0="800002BF" w:usb1="38CF7CFA" w:usb2="00000016" w:usb3="00000000" w:csb0="00040001" w:csb1="00000000"/>
    <w:embedRegular r:id="rId4" w:subsetted="1" w:fontKey="{FBD2F986-0DD0-4B91-9C4C-439979991495}"/>
  </w:font>
  <w:font w:name="方正小标宋_GBK">
    <w:altName w:val="Arial Unicode MS"/>
    <w:charset w:val="86"/>
    <w:family w:val="script"/>
    <w:pitch w:val="fixed"/>
    <w:sig w:usb0="00000000" w:usb1="080E0000" w:usb2="00000010" w:usb3="00000000" w:csb0="00040000" w:csb1="00000000"/>
    <w:embedRegular r:id="rId5" w:subsetted="1" w:fontKey="{A80984F9-E5DC-43E9-8B21-B6B48F552235}"/>
  </w:font>
  <w:font w:name="楷体_GB2312">
    <w:panose1 w:val="02010609030101010101"/>
    <w:charset w:val="86"/>
    <w:family w:val="modern"/>
    <w:pitch w:val="fixed"/>
    <w:sig w:usb0="00000001" w:usb1="080E0000" w:usb2="00000010" w:usb3="00000000" w:csb0="00040000" w:csb1="00000000"/>
    <w:embedRegular r:id="rId6" w:subsetted="1" w:fontKey="{B6B774C7-CC92-42BE-9B85-88783E2B2377}"/>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7" w:subsetted="1" w:fontKey="{802C44C9-27DC-4D6A-B289-C7B2C53DD85C}"/>
  </w:font>
  <w:font w:name="Wingdings 2">
    <w:panose1 w:val="05020102010507070707"/>
    <w:charset w:val="02"/>
    <w:family w:val="roman"/>
    <w:pitch w:val="variable"/>
    <w:sig w:usb0="00000000" w:usb1="10000000" w:usb2="00000000" w:usb3="00000000" w:csb0="80000000" w:csb1="00000000"/>
    <w:embedRegular r:id="rId8" w:subsetted="1" w:fontKey="{440A333D-203F-4ACA-9D75-E2695D1376D8}"/>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spacing w:line="170" w:lineRule="auto"/>
      <w:rPr>
        <w:rFonts w:ascii="宋体" w:eastAsia="宋体" w:hAnsi="宋体" w:cs="宋体"/>
        <w:sz w:val="18"/>
        <w:szCs w:val="18"/>
      </w:rPr>
    </w:pPr>
    <w:r w:rsidRPr="00A61BDF">
      <w:rPr>
        <w:sz w:val="18"/>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- 6 -</w:t>
                </w:r>
                <w:r>
                  <w:rPr>
                    <w:rFonts w:ascii="仿宋" w:eastAsia="仿宋" w:hAnsi="仿宋" w:cs="仿宋" w:hint="eastAsia"/>
                    <w:sz w:val="21"/>
                    <w:szCs w:val="21"/>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BD1E85" w:rsidRDefault="00A61BDF">
                <w:pPr>
                  <w:pStyle w:val="a6"/>
                  <w:rPr>
                    <w:rFonts w:ascii="仿宋" w:eastAsia="仿宋" w:hAnsi="仿宋" w:cs="仿宋"/>
                    <w:sz w:val="21"/>
                    <w:szCs w:val="21"/>
                  </w:rPr>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- 47 -</w:t>
                </w:r>
                <w:r>
                  <w:rPr>
                    <w:rFonts w:ascii="仿宋" w:eastAsia="仿宋" w:hAnsi="仿宋" w:cs="仿宋" w:hint="eastAsia"/>
                    <w:sz w:val="21"/>
                    <w:szCs w:val="21"/>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framePr w:wrap="around" w:vAnchor="text" w:hAnchor="margin" w:xAlign="center" w:y="1"/>
      <w:rPr>
        <w:rStyle w:val="ac"/>
      </w:rPr>
    </w:pPr>
    <w:r>
      <w:fldChar w:fldCharType="begin"/>
    </w:r>
    <w:r w:rsidR="0011100C">
      <w:rPr>
        <w:rStyle w:val="ac"/>
      </w:rPr>
      <w:instrText xml:space="preserve">PAGE  </w:instrText>
    </w:r>
    <w:r>
      <w:fldChar w:fldCharType="end"/>
    </w:r>
  </w:p>
  <w:p w:rsidR="00BD1E85" w:rsidRDefault="00BD1E85">
    <w:pPr>
      <w:pStyle w:val="a6"/>
      <w:ind w:right="360"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- 49 -</w:t>
                </w:r>
                <w:r>
                  <w:rPr>
                    <w:rFonts w:ascii="仿宋" w:eastAsia="仿宋" w:hAnsi="仿宋" w:cs="仿宋" w:hint="eastAsia"/>
                    <w:sz w:val="21"/>
                    <w:szCs w:val="21"/>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pPr>
    <w:r>
      <w:pict>
        <v:shapetype id="_x0000_t202" coordsize="21600,21600" o:spt="202" path="m,l,21600r21600,l21600,xe">
          <v:stroke joinstyle="miter"/>
          <v:path gradientshapeok="t" o:connecttype="rect"/>
        </v:shapetype>
        <v:shape id="_x0000_s1030"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BD1E85" w:rsidRDefault="00A61BDF">
                <w:pPr>
                  <w:pStyle w:val="a6"/>
                  <w:rPr>
                    <w:rFonts w:ascii="仿宋" w:eastAsia="仿宋" w:hAnsi="仿宋" w:cs="仿宋"/>
                    <w:sz w:val="21"/>
                    <w:szCs w:val="21"/>
                  </w:rPr>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- 50 -</w:t>
                </w:r>
                <w:r>
                  <w:rPr>
                    <w:rFonts w:ascii="仿宋" w:eastAsia="仿宋" w:hAnsi="仿宋" w:cs="仿宋" w:hint="eastAsia"/>
                    <w:sz w:val="21"/>
                    <w:szCs w:val="21"/>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pPr>
    <w:r>
      <w:pict>
        <v:shapetype id="_x0000_t202" coordsize="21600,21600" o:spt="202" path="m,l,21600r21600,l21600,xe">
          <v:stroke joinstyle="miter"/>
          <v:path gradientshapeok="t" o:connecttype="rect"/>
        </v:shapetype>
        <v:shape id="_x0000_s1029"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BD1E85" w:rsidRDefault="00A61BDF">
                <w:pPr>
                  <w:pStyle w:val="a6"/>
                  <w:rPr>
                    <w:sz w:val="21"/>
                    <w:szCs w:val="21"/>
                  </w:rPr>
                </w:pPr>
                <w:r>
                  <w:rPr>
                    <w:sz w:val="21"/>
                    <w:szCs w:val="21"/>
                  </w:rPr>
                  <w:fldChar w:fldCharType="begin"/>
                </w:r>
                <w:r w:rsidR="0011100C">
                  <w:rPr>
                    <w:sz w:val="21"/>
                    <w:szCs w:val="21"/>
                  </w:rPr>
                  <w:instrText xml:space="preserve"> PAGE  \* MERGEFORMAT </w:instrText>
                </w:r>
                <w:r>
                  <w:rPr>
                    <w:sz w:val="21"/>
                    <w:szCs w:val="21"/>
                  </w:rPr>
                  <w:fldChar w:fldCharType="separate"/>
                </w:r>
                <w:r w:rsidR="007F5953">
                  <w:rPr>
                    <w:noProof/>
                    <w:sz w:val="21"/>
                    <w:szCs w:val="21"/>
                  </w:rPr>
                  <w:t>- 53 -</w:t>
                </w:r>
                <w:r>
                  <w:rPr>
                    <w:sz w:val="21"/>
                    <w:szCs w:val="21"/>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pPr>
    <w:r>
      <w:pict>
        <v:shapetype id="_x0000_t202" coordsize="21600,21600" o:spt="202" path="m,l,21600r21600,l21600,xe">
          <v:stroke joinstyle="miter"/>
          <v:path gradientshapeok="t" o:connecttype="rect"/>
        </v:shapetype>
        <v:shape id="_x0000_s1028" type="#_x0000_t202" style="position:absolute;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- 54 -</w:t>
                </w:r>
                <w:r>
                  <w:rPr>
                    <w:rFonts w:ascii="仿宋" w:eastAsia="仿宋" w:hAnsi="仿宋" w:cs="仿宋" w:hint="eastAsia"/>
                    <w:sz w:val="21"/>
                    <w:szCs w:val="21"/>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736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BD1E85" w:rsidRDefault="00A61BDF">
                <w:pPr>
                  <w:pStyle w:val="a6"/>
                  <w:rPr>
                    <w:rFonts w:ascii="仿宋" w:eastAsia="仿宋" w:hAnsi="仿宋" w:cs="仿宋"/>
                    <w:sz w:val="21"/>
                    <w:szCs w:val="21"/>
                  </w:rPr>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- 59 -</w:t>
                </w:r>
                <w:r>
                  <w:rPr>
                    <w:rFonts w:ascii="仿宋" w:eastAsia="仿宋" w:hAnsi="仿宋" w:cs="仿宋" w:hint="eastAsia"/>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spacing w:line="170" w:lineRule="auto"/>
      <w:rPr>
        <w:ins w:id="15" w:author="李家梦" w:date="2024-09-11T18:34:00Z"/>
        <w:rFonts w:ascii="宋体" w:eastAsia="宋体" w:hAnsi="宋体" w:cs="宋体"/>
        <w:sz w:val="18"/>
        <w:szCs w:val="18"/>
      </w:rPr>
    </w:pPr>
    <w:r w:rsidRPr="00A61BDF">
      <w:rPr>
        <w:sz w:val="18"/>
      </w:rPr>
      <w:pict>
        <v:shapetype id="_x0000_t202" coordsize="21600,21600" o:spt="202" path="m,l,21600r21600,l21600,xe">
          <v:stroke joinstyle="miter"/>
          <v:path gradientshapeok="t" o:connecttype="rect"/>
        </v:shapetype>
        <v:shape id="_x0000_s103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BD1E85" w:rsidRDefault="00A61BDF">
                <w:pPr>
                  <w:pStyle w:val="a6"/>
                  <w:rPr>
                    <w:rFonts w:ascii="仿宋" w:eastAsia="仿宋" w:hAnsi="仿宋" w:cs="仿宋"/>
                    <w:sz w:val="21"/>
                    <w:szCs w:val="21"/>
                  </w:rPr>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- 7 -</w:t>
                </w:r>
                <w:r>
                  <w:rPr>
                    <w:rFonts w:ascii="仿宋" w:eastAsia="仿宋" w:hAnsi="仿宋" w:cs="仿宋" w:hint="eastAsia"/>
                    <w:sz w:val="21"/>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- 17 -</w:t>
                </w:r>
                <w:r>
                  <w:rPr>
                    <w:rFonts w:ascii="仿宋" w:eastAsia="仿宋" w:hAnsi="仿宋" w:cs="仿宋" w:hint="eastAsia"/>
                    <w:sz w:val="21"/>
                    <w:szCs w:val="21"/>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- 18 -</w:t>
                </w:r>
                <w:r>
                  <w:rPr>
                    <w:rFonts w:ascii="仿宋" w:eastAsia="仿宋" w:hAnsi="仿宋" w:cs="仿宋" w:hint="eastAsia"/>
                    <w:sz w:val="21"/>
                    <w:szCs w:val="21"/>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6"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- 28 -</w:t>
                </w:r>
                <w:r>
                  <w:rPr>
                    <w:rFonts w:ascii="仿宋" w:eastAsia="仿宋" w:hAnsi="仿宋" w:cs="仿宋" w:hint="eastAsia"/>
                    <w:sz w:val="21"/>
                    <w:szCs w:val="21"/>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- 34 -</w:t>
                </w:r>
                <w:r>
                  <w:rPr>
                    <w:rFonts w:ascii="仿宋" w:eastAsia="仿宋" w:hAnsi="仿宋" w:cs="仿宋" w:hint="eastAsia"/>
                    <w:sz w:val="21"/>
                    <w:szCs w:val="21"/>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framePr w:wrap="around" w:vAnchor="text" w:hAnchor="margin" w:xAlign="center" w:y="1"/>
      <w:rPr>
        <w:rStyle w:val="ac"/>
      </w:rPr>
    </w:pPr>
    <w:r>
      <w:fldChar w:fldCharType="begin"/>
    </w:r>
    <w:r w:rsidR="0011100C">
      <w:rPr>
        <w:rStyle w:val="ac"/>
      </w:rPr>
      <w:instrText xml:space="preserve">PAGE  </w:instrText>
    </w:r>
    <w:r>
      <w:fldChar w:fldCharType="end"/>
    </w:r>
  </w:p>
  <w:p w:rsidR="00BD1E85" w:rsidRDefault="00BD1E85">
    <w:pPr>
      <w:pStyle w:val="a6"/>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BD1E85" w:rsidRDefault="00A61BDF">
                <w:pPr>
                  <w:pStyle w:val="a6"/>
                  <w:rPr>
                    <w:rFonts w:ascii="仿宋" w:eastAsia="仿宋" w:hAnsi="仿宋" w:cs="仿宋"/>
                    <w:sz w:val="21"/>
                    <w:szCs w:val="21"/>
                  </w:rPr>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- 36 -</w:t>
                </w:r>
                <w:r>
                  <w:rPr>
                    <w:rFonts w:ascii="仿宋" w:eastAsia="仿宋" w:hAnsi="仿宋" w:cs="仿宋" w:hint="eastAsia"/>
                    <w:sz w:val="21"/>
                    <w:szCs w:val="21"/>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85" w:rsidRDefault="00A61BDF">
    <w:pPr>
      <w:pStyle w:val="a6"/>
      <w:ind w:right="360" w:firstLine="360"/>
      <w:jc w:val="center"/>
    </w:pPr>
    <w: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BD1E85" w:rsidRDefault="00A61BDF">
                <w:pPr>
                  <w:pStyle w:val="a6"/>
                </w:pPr>
                <w:r>
                  <w:rPr>
                    <w:rFonts w:ascii="仿宋" w:eastAsia="仿宋" w:hAnsi="仿宋" w:cs="仿宋" w:hint="eastAsia"/>
                    <w:sz w:val="21"/>
                    <w:szCs w:val="21"/>
                  </w:rPr>
                  <w:fldChar w:fldCharType="begin"/>
                </w:r>
                <w:r w:rsidR="0011100C">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7F5953">
                  <w:rPr>
                    <w:rFonts w:ascii="仿宋" w:eastAsia="仿宋" w:hAnsi="仿宋" w:cs="仿宋"/>
                    <w:noProof/>
                    <w:sz w:val="21"/>
                    <w:szCs w:val="21"/>
                  </w:rPr>
                  <w:t>- 37 -</w:t>
                </w:r>
                <w:r>
                  <w:rPr>
                    <w:rFonts w:ascii="仿宋" w:eastAsia="仿宋" w:hAnsi="仿宋" w:cs="仿宋"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63" w:rsidRDefault="005E3F63">
      <w:r>
        <w:separator/>
      </w:r>
    </w:p>
  </w:footnote>
  <w:footnote w:type="continuationSeparator" w:id="1">
    <w:p w:rsidR="005E3F63" w:rsidRDefault="005E3F63">
      <w:r>
        <w:continuationSeparator/>
      </w:r>
    </w:p>
  </w:footnote>
  <w:footnote w:id="2">
    <w:p w:rsidR="00BD1E85" w:rsidRDefault="0011100C">
      <w:pPr>
        <w:pStyle w:val="a8"/>
        <w:rPr>
          <w:rFonts w:eastAsia="宋体"/>
        </w:rPr>
      </w:pPr>
      <w:r>
        <w:rPr>
          <w:rStyle w:val="ad"/>
        </w:rPr>
        <w:footnoteRef/>
      </w:r>
      <w:r>
        <w:rPr>
          <w:rFonts w:hint="eastAsia"/>
        </w:rPr>
        <w:t>详细方案及证明文件附件统一上传</w:t>
      </w:r>
    </w:p>
  </w:footnote>
  <w:footnote w:id="3">
    <w:p w:rsidR="00BD1E85" w:rsidRDefault="0011100C">
      <w:pPr>
        <w:pStyle w:val="a8"/>
      </w:pPr>
      <w:r>
        <w:rPr>
          <w:rStyle w:val="ad"/>
        </w:rPr>
        <w:footnoteRef/>
      </w:r>
      <w:r>
        <w:rPr>
          <w:rFonts w:hint="eastAsia"/>
          <w:snapToGrid w:val="0"/>
        </w:rPr>
        <w:t>备注：方案分类标准为</w:t>
      </w:r>
      <w:r>
        <w:rPr>
          <w:rFonts w:ascii="Times New Roman" w:eastAsia="宋体" w:hAnsi="Times New Roman" w:cs="Times New Roman" w:hint="eastAsia"/>
          <w:snapToGrid w:val="0"/>
        </w:rPr>
        <w:t>（</w:t>
      </w:r>
      <w:r>
        <w:rPr>
          <w:rFonts w:ascii="Times New Roman" w:eastAsia="宋体" w:hAnsi="Times New Roman" w:cs="Times New Roman"/>
          <w:snapToGrid w:val="0"/>
        </w:rPr>
        <w:t>1</w:t>
      </w:r>
      <w:r>
        <w:rPr>
          <w:rFonts w:ascii="Times New Roman" w:eastAsia="宋体" w:hAnsi="Times New Roman" w:cs="Times New Roman"/>
          <w:snapToGrid w:val="0"/>
        </w:rPr>
        <w:t>）</w:t>
      </w:r>
      <w:r>
        <w:rPr>
          <w:rFonts w:ascii="Times New Roman" w:eastAsia="宋体" w:hAnsi="Times New Roman" w:cs="Times New Roman"/>
          <w:snapToGrid w:val="0"/>
        </w:rPr>
        <w:t>5</w:t>
      </w:r>
      <w:r>
        <w:rPr>
          <w:rFonts w:ascii="Times New Roman" w:eastAsia="宋体" w:hAnsi="Times New Roman" w:cs="Times New Roman"/>
          <w:snapToGrid w:val="0"/>
        </w:rPr>
        <w:t>万元以下为无</w:t>
      </w:r>
      <w:r>
        <w:rPr>
          <w:rFonts w:ascii="Times New Roman" w:eastAsia="宋体" w:hAnsi="Times New Roman" w:cs="Times New Roman"/>
          <w:snapToGrid w:val="0"/>
        </w:rPr>
        <w:t>/</w:t>
      </w:r>
      <w:r>
        <w:rPr>
          <w:rFonts w:ascii="Times New Roman" w:eastAsia="宋体" w:hAnsi="Times New Roman" w:cs="Times New Roman"/>
          <w:snapToGrid w:val="0"/>
        </w:rPr>
        <w:t>低费方案；（</w:t>
      </w:r>
      <w:r>
        <w:rPr>
          <w:rFonts w:ascii="Times New Roman" w:eastAsia="宋体" w:hAnsi="Times New Roman" w:cs="Times New Roman"/>
          <w:snapToGrid w:val="0"/>
        </w:rPr>
        <w:t>2</w:t>
      </w:r>
      <w:r>
        <w:rPr>
          <w:rFonts w:ascii="Times New Roman" w:eastAsia="宋体" w:hAnsi="Times New Roman" w:cs="Times New Roman"/>
          <w:snapToGrid w:val="0"/>
        </w:rPr>
        <w:t>）</w:t>
      </w:r>
      <w:r>
        <w:rPr>
          <w:rFonts w:ascii="Times New Roman" w:eastAsia="宋体" w:hAnsi="Times New Roman" w:cs="Times New Roman"/>
          <w:snapToGrid w:val="0"/>
        </w:rPr>
        <w:t>5-25</w:t>
      </w:r>
      <w:r>
        <w:rPr>
          <w:rFonts w:ascii="Times New Roman" w:eastAsia="宋体" w:hAnsi="Times New Roman" w:cs="Times New Roman"/>
          <w:snapToGrid w:val="0"/>
        </w:rPr>
        <w:t>万元使用于生产过程的为中费方案；（</w:t>
      </w:r>
      <w:r>
        <w:rPr>
          <w:rFonts w:ascii="Times New Roman" w:eastAsia="宋体" w:hAnsi="Times New Roman" w:cs="Times New Roman"/>
          <w:snapToGrid w:val="0"/>
        </w:rPr>
        <w:t>3</w:t>
      </w:r>
      <w:r>
        <w:rPr>
          <w:rFonts w:ascii="Times New Roman" w:eastAsia="宋体" w:hAnsi="Times New Roman" w:cs="Times New Roman"/>
          <w:snapToGrid w:val="0"/>
        </w:rPr>
        <w:t>）</w:t>
      </w:r>
      <w:r>
        <w:rPr>
          <w:rFonts w:ascii="Times New Roman" w:eastAsia="宋体" w:hAnsi="Times New Roman" w:cs="Times New Roman"/>
          <w:snapToGrid w:val="0"/>
        </w:rPr>
        <w:t>25</w:t>
      </w:r>
      <w:r>
        <w:rPr>
          <w:rFonts w:ascii="Times New Roman" w:eastAsia="宋体" w:hAnsi="Times New Roman" w:cs="Times New Roman"/>
          <w:snapToGrid w:val="0"/>
        </w:rPr>
        <w:t>万元以上使用于生产过程的为高费方案。</w:t>
      </w:r>
    </w:p>
  </w:footnote>
  <w:footnote w:id="4">
    <w:p w:rsidR="00BD1E85" w:rsidRDefault="0011100C">
      <w:pPr>
        <w:pStyle w:val="a8"/>
      </w:pPr>
      <w:r>
        <w:rPr>
          <w:rStyle w:val="ad"/>
        </w:rPr>
        <w:footnoteRef/>
      </w:r>
      <w:r>
        <w:rPr>
          <w:rFonts w:hint="eastAsia"/>
          <w:snapToGrid w:val="0"/>
        </w:rPr>
        <w:t>备注：方案分类标准为</w:t>
      </w:r>
      <w:r>
        <w:rPr>
          <w:rFonts w:ascii="Times New Roman" w:eastAsia="宋体" w:hAnsi="Times New Roman" w:cs="Times New Roman" w:hint="eastAsia"/>
          <w:snapToGrid w:val="0"/>
        </w:rPr>
        <w:t>（</w:t>
      </w:r>
      <w:r>
        <w:rPr>
          <w:rFonts w:ascii="Times New Roman" w:eastAsia="宋体" w:hAnsi="Times New Roman" w:cs="Times New Roman"/>
          <w:snapToGrid w:val="0"/>
        </w:rPr>
        <w:t>1</w:t>
      </w:r>
      <w:r>
        <w:rPr>
          <w:rFonts w:ascii="Times New Roman" w:eastAsia="宋体" w:hAnsi="Times New Roman" w:cs="Times New Roman"/>
          <w:snapToGrid w:val="0"/>
        </w:rPr>
        <w:t>）</w:t>
      </w:r>
      <w:r>
        <w:rPr>
          <w:rFonts w:ascii="Times New Roman" w:eastAsia="宋体" w:hAnsi="Times New Roman" w:cs="Times New Roman"/>
          <w:snapToGrid w:val="0"/>
        </w:rPr>
        <w:t>5</w:t>
      </w:r>
      <w:r>
        <w:rPr>
          <w:rFonts w:ascii="Times New Roman" w:eastAsia="宋体" w:hAnsi="Times New Roman" w:cs="Times New Roman"/>
          <w:snapToGrid w:val="0"/>
        </w:rPr>
        <w:t>万元以下为无</w:t>
      </w:r>
      <w:r>
        <w:rPr>
          <w:rFonts w:ascii="Times New Roman" w:eastAsia="宋体" w:hAnsi="Times New Roman" w:cs="Times New Roman"/>
          <w:snapToGrid w:val="0"/>
        </w:rPr>
        <w:t>/</w:t>
      </w:r>
      <w:r>
        <w:rPr>
          <w:rFonts w:ascii="Times New Roman" w:eastAsia="宋体" w:hAnsi="Times New Roman" w:cs="Times New Roman"/>
          <w:snapToGrid w:val="0"/>
        </w:rPr>
        <w:t>低费方案；（</w:t>
      </w:r>
      <w:r>
        <w:rPr>
          <w:rFonts w:ascii="Times New Roman" w:eastAsia="宋体" w:hAnsi="Times New Roman" w:cs="Times New Roman"/>
          <w:snapToGrid w:val="0"/>
        </w:rPr>
        <w:t>2</w:t>
      </w:r>
      <w:r>
        <w:rPr>
          <w:rFonts w:ascii="Times New Roman" w:eastAsia="宋体" w:hAnsi="Times New Roman" w:cs="Times New Roman"/>
          <w:snapToGrid w:val="0"/>
        </w:rPr>
        <w:t>）</w:t>
      </w:r>
      <w:r>
        <w:rPr>
          <w:rFonts w:ascii="Times New Roman" w:eastAsia="宋体" w:hAnsi="Times New Roman" w:cs="Times New Roman"/>
          <w:snapToGrid w:val="0"/>
        </w:rPr>
        <w:t>5-25</w:t>
      </w:r>
      <w:r>
        <w:rPr>
          <w:rFonts w:ascii="Times New Roman" w:eastAsia="宋体" w:hAnsi="Times New Roman" w:cs="Times New Roman"/>
          <w:snapToGrid w:val="0"/>
        </w:rPr>
        <w:t>万元使用于生产过程的为中费方案；（</w:t>
      </w:r>
      <w:r>
        <w:rPr>
          <w:rFonts w:ascii="Times New Roman" w:eastAsia="宋体" w:hAnsi="Times New Roman" w:cs="Times New Roman"/>
          <w:snapToGrid w:val="0"/>
        </w:rPr>
        <w:t>3</w:t>
      </w:r>
      <w:r>
        <w:rPr>
          <w:rFonts w:ascii="Times New Roman" w:eastAsia="宋体" w:hAnsi="Times New Roman" w:cs="Times New Roman"/>
          <w:snapToGrid w:val="0"/>
        </w:rPr>
        <w:t>）</w:t>
      </w:r>
      <w:r>
        <w:rPr>
          <w:rFonts w:ascii="Times New Roman" w:eastAsia="宋体" w:hAnsi="Times New Roman" w:cs="Times New Roman"/>
          <w:snapToGrid w:val="0"/>
        </w:rPr>
        <w:t>25</w:t>
      </w:r>
      <w:r>
        <w:rPr>
          <w:rFonts w:ascii="Times New Roman" w:eastAsia="宋体" w:hAnsi="Times New Roman" w:cs="Times New Roman"/>
          <w:snapToGrid w:val="0"/>
        </w:rPr>
        <w:t>万元以上使用于生产过程的为高费方案。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1CCFA"/>
    <w:multiLevelType w:val="singleLevel"/>
    <w:tmpl w:val="84C1CCFA"/>
    <w:lvl w:ilvl="0">
      <w:start w:val="1"/>
      <w:numFmt w:val="decimal"/>
      <w:suff w:val="nothing"/>
      <w:lvlText w:val="（%1）"/>
      <w:lvlJc w:val="left"/>
    </w:lvl>
  </w:abstractNum>
  <w:abstractNum w:abstractNumId="1">
    <w:nsid w:val="65884322"/>
    <w:multiLevelType w:val="singleLevel"/>
    <w:tmpl w:val="65884322"/>
    <w:lvl w:ilvl="0">
      <w:start w:val="1"/>
      <w:numFmt w:val="lowerLetter"/>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家梦">
    <w15:presenceInfo w15:providerId="WPS Office" w15:userId="19494092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210"/>
  <w:drawingGridVerticalSpacing w:val="158"/>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IxZDJmOTQwNjY4MjBkMGVkNDg5OTQwNmVmYzc3YzkifQ=="/>
  </w:docVars>
  <w:rsids>
    <w:rsidRoot w:val="00172A27"/>
    <w:rsid w:val="C46F60A5"/>
    <w:rsid w:val="C67FC06D"/>
    <w:rsid w:val="CCF3EED3"/>
    <w:rsid w:val="CD7DA5D7"/>
    <w:rsid w:val="CDEF3D0B"/>
    <w:rsid w:val="CFFED04C"/>
    <w:rsid w:val="D7FB7F0E"/>
    <w:rsid w:val="DFDE9FD5"/>
    <w:rsid w:val="E5DBC20D"/>
    <w:rsid w:val="E7E517D8"/>
    <w:rsid w:val="ECFF5A6D"/>
    <w:rsid w:val="ED5D2F04"/>
    <w:rsid w:val="EDA69AB0"/>
    <w:rsid w:val="EDFEEE30"/>
    <w:rsid w:val="EEFA21AC"/>
    <w:rsid w:val="EFBF0255"/>
    <w:rsid w:val="EFFE8AED"/>
    <w:rsid w:val="F1EF5000"/>
    <w:rsid w:val="F27E49E5"/>
    <w:rsid w:val="F49F5C97"/>
    <w:rsid w:val="F58B2CF9"/>
    <w:rsid w:val="F75BAF19"/>
    <w:rsid w:val="F9AF7147"/>
    <w:rsid w:val="FA7DE169"/>
    <w:rsid w:val="FB5E1F88"/>
    <w:rsid w:val="FBBF61EF"/>
    <w:rsid w:val="FD736BF5"/>
    <w:rsid w:val="FDBB56D2"/>
    <w:rsid w:val="FDD7EB05"/>
    <w:rsid w:val="FDEEBB5D"/>
    <w:rsid w:val="FEBAF85E"/>
    <w:rsid w:val="FEFBAAA9"/>
    <w:rsid w:val="FEFF7D5D"/>
    <w:rsid w:val="FF1FF959"/>
    <w:rsid w:val="FF69D4EB"/>
    <w:rsid w:val="FF7AA6E8"/>
    <w:rsid w:val="FFF8CD8A"/>
    <w:rsid w:val="FFF981A2"/>
    <w:rsid w:val="FFFFAC8A"/>
    <w:rsid w:val="0011100C"/>
    <w:rsid w:val="00172A27"/>
    <w:rsid w:val="005E3F63"/>
    <w:rsid w:val="007F5953"/>
    <w:rsid w:val="00813443"/>
    <w:rsid w:val="00A61BDF"/>
    <w:rsid w:val="00BD1E85"/>
    <w:rsid w:val="010B1EE3"/>
    <w:rsid w:val="07266D43"/>
    <w:rsid w:val="088B56BD"/>
    <w:rsid w:val="09AE356D"/>
    <w:rsid w:val="0AF13C6A"/>
    <w:rsid w:val="0C3C01D2"/>
    <w:rsid w:val="0CA02145"/>
    <w:rsid w:val="0DFE78E1"/>
    <w:rsid w:val="0F1174CB"/>
    <w:rsid w:val="0F1FD5B4"/>
    <w:rsid w:val="0FD6736B"/>
    <w:rsid w:val="11264A32"/>
    <w:rsid w:val="116862CD"/>
    <w:rsid w:val="13695884"/>
    <w:rsid w:val="175C792E"/>
    <w:rsid w:val="17BE7380"/>
    <w:rsid w:val="17EE3E56"/>
    <w:rsid w:val="17F9CE3F"/>
    <w:rsid w:val="18A14881"/>
    <w:rsid w:val="18A307C2"/>
    <w:rsid w:val="197B817B"/>
    <w:rsid w:val="198A53EB"/>
    <w:rsid w:val="19CFB355"/>
    <w:rsid w:val="1CBA1DF6"/>
    <w:rsid w:val="1D5D3EE8"/>
    <w:rsid w:val="1E8A4EB2"/>
    <w:rsid w:val="1E91493B"/>
    <w:rsid w:val="22CD32DA"/>
    <w:rsid w:val="25751F98"/>
    <w:rsid w:val="266D222C"/>
    <w:rsid w:val="290E1B59"/>
    <w:rsid w:val="29393255"/>
    <w:rsid w:val="2B876DF4"/>
    <w:rsid w:val="2E030AFC"/>
    <w:rsid w:val="2EEDC7B7"/>
    <w:rsid w:val="2FBEB331"/>
    <w:rsid w:val="30136C61"/>
    <w:rsid w:val="321E636A"/>
    <w:rsid w:val="322A3BB9"/>
    <w:rsid w:val="324A733A"/>
    <w:rsid w:val="338C0655"/>
    <w:rsid w:val="33A154C2"/>
    <w:rsid w:val="33E23D90"/>
    <w:rsid w:val="34C17A2C"/>
    <w:rsid w:val="35CB775E"/>
    <w:rsid w:val="38554220"/>
    <w:rsid w:val="3A682C64"/>
    <w:rsid w:val="3AF534F0"/>
    <w:rsid w:val="3C701D1E"/>
    <w:rsid w:val="3D901A7F"/>
    <w:rsid w:val="3DDA5AF4"/>
    <w:rsid w:val="3DF4F9BA"/>
    <w:rsid w:val="3DFD0E93"/>
    <w:rsid w:val="3E437CD3"/>
    <w:rsid w:val="3FF7B1E0"/>
    <w:rsid w:val="401768CC"/>
    <w:rsid w:val="402D1492"/>
    <w:rsid w:val="4231284E"/>
    <w:rsid w:val="47513637"/>
    <w:rsid w:val="47BB920E"/>
    <w:rsid w:val="4A5F7361"/>
    <w:rsid w:val="4AB92C27"/>
    <w:rsid w:val="4B9775BE"/>
    <w:rsid w:val="4C203473"/>
    <w:rsid w:val="4DEE4D8E"/>
    <w:rsid w:val="4E04657A"/>
    <w:rsid w:val="51C777FD"/>
    <w:rsid w:val="5677649F"/>
    <w:rsid w:val="57021402"/>
    <w:rsid w:val="573F6E46"/>
    <w:rsid w:val="57BF12F3"/>
    <w:rsid w:val="57BF3A33"/>
    <w:rsid w:val="57D42800"/>
    <w:rsid w:val="57EF57CE"/>
    <w:rsid w:val="57F7D36D"/>
    <w:rsid w:val="59077600"/>
    <w:rsid w:val="59FA6AA0"/>
    <w:rsid w:val="5D3FECE7"/>
    <w:rsid w:val="5D6B1052"/>
    <w:rsid w:val="5E7F0FD8"/>
    <w:rsid w:val="5ECB0306"/>
    <w:rsid w:val="5F2F4B79"/>
    <w:rsid w:val="5FBF3C4E"/>
    <w:rsid w:val="5FEE0590"/>
    <w:rsid w:val="617A5FE0"/>
    <w:rsid w:val="62B467CB"/>
    <w:rsid w:val="63FF4187"/>
    <w:rsid w:val="63FF4CEE"/>
    <w:rsid w:val="64DF4DA7"/>
    <w:rsid w:val="6595C943"/>
    <w:rsid w:val="65A200AF"/>
    <w:rsid w:val="666D69DE"/>
    <w:rsid w:val="66E5381C"/>
    <w:rsid w:val="677DDE1F"/>
    <w:rsid w:val="67E95D87"/>
    <w:rsid w:val="683B412B"/>
    <w:rsid w:val="683C56B3"/>
    <w:rsid w:val="6BDFA1B5"/>
    <w:rsid w:val="6CC838AA"/>
    <w:rsid w:val="6CF46DC1"/>
    <w:rsid w:val="6DF34CD9"/>
    <w:rsid w:val="6E4B576F"/>
    <w:rsid w:val="6EF7CBED"/>
    <w:rsid w:val="6F020F7C"/>
    <w:rsid w:val="6F2F26EE"/>
    <w:rsid w:val="6F799635"/>
    <w:rsid w:val="6FCB2DD8"/>
    <w:rsid w:val="7174582F"/>
    <w:rsid w:val="72DCEBE8"/>
    <w:rsid w:val="7377E043"/>
    <w:rsid w:val="73FF57C3"/>
    <w:rsid w:val="73FFE198"/>
    <w:rsid w:val="76BF6840"/>
    <w:rsid w:val="775F70CA"/>
    <w:rsid w:val="77F627B0"/>
    <w:rsid w:val="77FB8C8A"/>
    <w:rsid w:val="77FE61F6"/>
    <w:rsid w:val="78FFCF93"/>
    <w:rsid w:val="79B9363C"/>
    <w:rsid w:val="79D96FFF"/>
    <w:rsid w:val="79F7AE95"/>
    <w:rsid w:val="7AFE0C68"/>
    <w:rsid w:val="7B884DD1"/>
    <w:rsid w:val="7BB26667"/>
    <w:rsid w:val="7BBF0F16"/>
    <w:rsid w:val="7C974BD6"/>
    <w:rsid w:val="7CAA75DB"/>
    <w:rsid w:val="7E74EF90"/>
    <w:rsid w:val="7EB969B7"/>
    <w:rsid w:val="7F1F67BC"/>
    <w:rsid w:val="7FBE1516"/>
    <w:rsid w:val="7FBF862A"/>
    <w:rsid w:val="7FBFE4D9"/>
    <w:rsid w:val="7FDCA142"/>
    <w:rsid w:val="7FDD3176"/>
    <w:rsid w:val="7FF7B443"/>
    <w:rsid w:val="7FF7C40C"/>
    <w:rsid w:val="86FB176E"/>
    <w:rsid w:val="9FFF2EAE"/>
    <w:rsid w:val="A3FAE031"/>
    <w:rsid w:val="A9FF9BBF"/>
    <w:rsid w:val="ACFED1A1"/>
    <w:rsid w:val="AD3D12C6"/>
    <w:rsid w:val="B6EF7789"/>
    <w:rsid w:val="B7ED9888"/>
    <w:rsid w:val="BB4EB8BC"/>
    <w:rsid w:val="BD7B457F"/>
    <w:rsid w:val="BDF7CB40"/>
    <w:rsid w:val="BEF33728"/>
    <w:rsid w:val="BFC344D6"/>
    <w:rsid w:val="BFFF9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1E8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D1E85"/>
    <w:pPr>
      <w:keepNext/>
      <w:keepLines/>
      <w:spacing w:line="576" w:lineRule="auto"/>
      <w:outlineLvl w:val="0"/>
    </w:pPr>
    <w:rPr>
      <w:b/>
      <w:kern w:val="44"/>
      <w:sz w:val="44"/>
    </w:rPr>
  </w:style>
  <w:style w:type="paragraph" w:styleId="2">
    <w:name w:val="heading 2"/>
    <w:basedOn w:val="a"/>
    <w:next w:val="a"/>
    <w:qFormat/>
    <w:rsid w:val="00BD1E85"/>
    <w:pPr>
      <w:keepNext/>
      <w:keepLines/>
      <w:spacing w:line="360" w:lineRule="exact"/>
      <w:outlineLvl w:val="1"/>
    </w:pPr>
    <w:rPr>
      <w:rFonts w:ascii="Times New Roman" w:eastAsia="宋体" w:hAnsi="Times New Roman" w:cs="Times New Roman"/>
      <w:bCs/>
      <w:szCs w:val="32"/>
    </w:rPr>
  </w:style>
  <w:style w:type="paragraph" w:styleId="3">
    <w:name w:val="heading 3"/>
    <w:basedOn w:val="a"/>
    <w:next w:val="a"/>
    <w:unhideWhenUsed/>
    <w:qFormat/>
    <w:rsid w:val="00BD1E85"/>
    <w:pPr>
      <w:keepNext/>
      <w:keepLines/>
      <w:spacing w:line="413" w:lineRule="auto"/>
      <w:outlineLvl w:val="2"/>
    </w:pPr>
    <w:rPr>
      <w:b/>
      <w:sz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BD1E85"/>
    <w:pPr>
      <w:autoSpaceDE w:val="0"/>
      <w:autoSpaceDN w:val="0"/>
      <w:ind w:firstLine="200"/>
      <w:jc w:val="both"/>
    </w:pPr>
    <w:rPr>
      <w:rFonts w:ascii="宋体" w:hAnsi="Calibri"/>
      <w:sz w:val="21"/>
      <w:szCs w:val="22"/>
    </w:rPr>
  </w:style>
  <w:style w:type="paragraph" w:styleId="a4">
    <w:name w:val="annotation text"/>
    <w:basedOn w:val="a"/>
    <w:qFormat/>
    <w:rsid w:val="00BD1E85"/>
    <w:pPr>
      <w:jc w:val="left"/>
    </w:pPr>
  </w:style>
  <w:style w:type="paragraph" w:styleId="a5">
    <w:name w:val="Body Text"/>
    <w:basedOn w:val="a"/>
    <w:semiHidden/>
    <w:qFormat/>
    <w:rsid w:val="00BD1E85"/>
    <w:rPr>
      <w:rFonts w:ascii="黑体" w:eastAsia="黑体" w:hAnsi="黑体" w:cs="黑体"/>
      <w:sz w:val="28"/>
      <w:szCs w:val="28"/>
      <w:lang w:eastAsia="en-US"/>
    </w:rPr>
  </w:style>
  <w:style w:type="paragraph" w:styleId="a6">
    <w:name w:val="footer"/>
    <w:basedOn w:val="a"/>
    <w:next w:val="a"/>
    <w:qFormat/>
    <w:rsid w:val="00BD1E85"/>
    <w:pPr>
      <w:tabs>
        <w:tab w:val="center" w:pos="4153"/>
        <w:tab w:val="right" w:pos="8306"/>
      </w:tabs>
      <w:snapToGrid w:val="0"/>
      <w:jc w:val="left"/>
    </w:pPr>
    <w:rPr>
      <w:sz w:val="18"/>
    </w:rPr>
  </w:style>
  <w:style w:type="paragraph" w:styleId="a7">
    <w:name w:val="header"/>
    <w:basedOn w:val="a"/>
    <w:qFormat/>
    <w:rsid w:val="00BD1E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D1E85"/>
  </w:style>
  <w:style w:type="paragraph" w:styleId="a8">
    <w:name w:val="footnote text"/>
    <w:basedOn w:val="a"/>
    <w:qFormat/>
    <w:rsid w:val="00BD1E85"/>
    <w:pPr>
      <w:snapToGrid w:val="0"/>
      <w:jc w:val="left"/>
    </w:pPr>
    <w:rPr>
      <w:sz w:val="18"/>
    </w:rPr>
  </w:style>
  <w:style w:type="paragraph" w:styleId="20">
    <w:name w:val="toc 2"/>
    <w:basedOn w:val="a"/>
    <w:next w:val="a"/>
    <w:qFormat/>
    <w:rsid w:val="00BD1E85"/>
    <w:pPr>
      <w:ind w:leftChars="200" w:left="420"/>
    </w:pPr>
  </w:style>
  <w:style w:type="paragraph" w:styleId="a9">
    <w:name w:val="Normal (Web)"/>
    <w:basedOn w:val="a"/>
    <w:qFormat/>
    <w:rsid w:val="00BD1E85"/>
    <w:pPr>
      <w:widowControl/>
      <w:spacing w:before="100" w:beforeAutospacing="1" w:after="100" w:afterAutospacing="1"/>
      <w:jc w:val="left"/>
    </w:pPr>
    <w:rPr>
      <w:rFonts w:ascii="宋体" w:hAnsi="宋体"/>
      <w:kern w:val="0"/>
      <w:sz w:val="24"/>
      <w:szCs w:val="20"/>
    </w:rPr>
  </w:style>
  <w:style w:type="table" w:styleId="aa">
    <w:name w:val="Table Grid"/>
    <w:basedOn w:val="a2"/>
    <w:qFormat/>
    <w:rsid w:val="00BD1E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BD1E85"/>
    <w:rPr>
      <w:b/>
    </w:rPr>
  </w:style>
  <w:style w:type="character" w:styleId="ac">
    <w:name w:val="page number"/>
    <w:basedOn w:val="a1"/>
    <w:qFormat/>
    <w:rsid w:val="00BD1E85"/>
  </w:style>
  <w:style w:type="character" w:styleId="ad">
    <w:name w:val="footnote reference"/>
    <w:basedOn w:val="a1"/>
    <w:qFormat/>
    <w:rsid w:val="00BD1E85"/>
    <w:rPr>
      <w:vertAlign w:val="superscript"/>
    </w:rPr>
  </w:style>
  <w:style w:type="paragraph" w:customStyle="1" w:styleId="WPSOffice1">
    <w:name w:val="WPSOffice手动目录 1"/>
    <w:qFormat/>
    <w:rsid w:val="00BD1E85"/>
  </w:style>
  <w:style w:type="paragraph" w:customStyle="1" w:styleId="WPSOffice2">
    <w:name w:val="WPSOffice手动目录 2"/>
    <w:qFormat/>
    <w:rsid w:val="00BD1E85"/>
    <w:pPr>
      <w:ind w:leftChars="200" w:left="200"/>
    </w:pPr>
  </w:style>
  <w:style w:type="paragraph" w:customStyle="1" w:styleId="ae">
    <w:name w:val="图表文"/>
    <w:basedOn w:val="a"/>
    <w:qFormat/>
    <w:rsid w:val="00BD1E85"/>
    <w:pPr>
      <w:adjustRightInd w:val="0"/>
      <w:spacing w:line="360" w:lineRule="auto"/>
      <w:jc w:val="center"/>
    </w:pPr>
    <w:rPr>
      <w:rFonts w:ascii="Times New Roman" w:hAnsi="Times New Roman"/>
    </w:rPr>
  </w:style>
  <w:style w:type="paragraph" w:customStyle="1" w:styleId="af">
    <w:name w:val="图表文字"/>
    <w:basedOn w:val="a"/>
    <w:qFormat/>
    <w:rsid w:val="00BD1E85"/>
    <w:pPr>
      <w:jc w:val="center"/>
    </w:pPr>
    <w:rPr>
      <w:rFonts w:ascii="Times New Roman" w:eastAsia="仿宋" w:hAnsi="Times New Roman"/>
    </w:rPr>
  </w:style>
  <w:style w:type="character" w:customStyle="1" w:styleId="font11">
    <w:name w:val="font11"/>
    <w:basedOn w:val="a1"/>
    <w:qFormat/>
    <w:rsid w:val="00BD1E85"/>
    <w:rPr>
      <w:rFonts w:ascii="宋体" w:eastAsia="宋体" w:hAnsi="宋体" w:cs="宋体"/>
      <w:b/>
      <w:bCs/>
      <w:color w:val="000000"/>
      <w:sz w:val="20"/>
      <w:szCs w:val="20"/>
      <w:u w:val="none"/>
    </w:rPr>
  </w:style>
  <w:style w:type="character" w:customStyle="1" w:styleId="font21">
    <w:name w:val="font21"/>
    <w:basedOn w:val="a1"/>
    <w:qFormat/>
    <w:rsid w:val="00BD1E85"/>
    <w:rPr>
      <w:rFonts w:ascii="宋体" w:eastAsia="宋体" w:hAnsi="宋体" w:cs="宋体"/>
      <w:color w:val="000000"/>
      <w:sz w:val="20"/>
      <w:szCs w:val="20"/>
      <w:u w:val="none"/>
    </w:rPr>
  </w:style>
  <w:style w:type="character" w:customStyle="1" w:styleId="font31">
    <w:name w:val="font31"/>
    <w:basedOn w:val="a1"/>
    <w:qFormat/>
    <w:rsid w:val="00BD1E85"/>
    <w:rPr>
      <w:rFonts w:ascii="Calibri" w:hAnsi="Calibri" w:cs="Calibri"/>
      <w:color w:val="000000"/>
      <w:sz w:val="20"/>
      <w:szCs w:val="20"/>
      <w:u w:val="none"/>
    </w:rPr>
  </w:style>
  <w:style w:type="paragraph" w:customStyle="1" w:styleId="11">
    <w:name w:val="普通(网站)1"/>
    <w:basedOn w:val="a"/>
    <w:qFormat/>
    <w:rsid w:val="00BD1E85"/>
    <w:pPr>
      <w:spacing w:beforeAutospacing="1" w:afterAutospacing="1"/>
    </w:pPr>
    <w:rPr>
      <w:rFonts w:ascii="宋体" w:eastAsia="宋体" w:hAnsi="宋体" w:cs="宋体"/>
      <w:sz w:val="24"/>
    </w:rPr>
  </w:style>
  <w:style w:type="character" w:customStyle="1" w:styleId="font131">
    <w:name w:val="font131"/>
    <w:basedOn w:val="a1"/>
    <w:qFormat/>
    <w:rsid w:val="00BD1E85"/>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oleObject" Target="embeddings/oleObject2.bin"/><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image" Target="media/image4.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8" Type="http://schemas.openxmlformats.org/officeDocument/2006/relationships/footer" Target="footer1.xml"/><Relationship Id="rId51" Type="http://schemas.openxmlformats.org/officeDocument/2006/relationships/oleObject" Target="embeddings/oleObject14.bin"/></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3942</Words>
  <Characters>22470</Characters>
  <Application>Microsoft Office Word</Application>
  <DocSecurity>0</DocSecurity>
  <Lines>187</Lines>
  <Paragraphs>52</Paragraphs>
  <ScaleCrop>false</ScaleCrop>
  <Company>Lenovo</Company>
  <LinksUpToDate>false</LinksUpToDate>
  <CharactersWithSpaces>26360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98367</dc:creator>
  <cp:lastModifiedBy>张向斌</cp:lastModifiedBy>
  <cp:revision>3</cp:revision>
  <cp:lastPrinted>2024-09-12T06:09:00Z</cp:lastPrinted>
  <dcterms:created xsi:type="dcterms:W3CDTF">2024-03-10T07:51:00Z</dcterms:created>
  <dcterms:modified xsi:type="dcterms:W3CDTF">2024-12-05T06:03:00Z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8FA168E8FC22442B9A6A2F49F3EA7277</vt:lpwstr>
  </property>
</Properties>
</file>