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E50" w:rsidRDefault="00065E50" w:rsidP="00065E50">
      <w:pPr>
        <w:snapToGrid w:val="0"/>
        <w:spacing w:line="570" w:lineRule="exact"/>
        <w:rPr>
          <w:rFonts w:ascii="黑体" w:eastAsia="黑体" w:hAnsi="黑体"/>
          <w:kern w:val="0"/>
          <w:sz w:val="32"/>
          <w:szCs w:val="32"/>
        </w:rPr>
      </w:pPr>
      <w:del w:id="0" w:author="朱宁" w:date="2023-11-02T08:45:00Z">
        <w:r w:rsidDel="00972945">
          <w:rPr>
            <w:rFonts w:eastAsia="仿宋_GB2312"/>
            <w:color w:val="000000"/>
            <w:sz w:val="32"/>
            <w:szCs w:val="32"/>
          </w:rPr>
          <w:br w:type="page"/>
        </w:r>
      </w:del>
      <w:r>
        <w:rPr>
          <w:rFonts w:ascii="黑体" w:eastAsia="黑体" w:hAnsi="黑体" w:hint="eastAsia"/>
          <w:kern w:val="0"/>
          <w:sz w:val="32"/>
          <w:szCs w:val="32"/>
        </w:rPr>
        <w:lastRenderedPageBreak/>
        <w:t>附件1</w:t>
      </w:r>
    </w:p>
    <w:p w:rsidR="00065E50" w:rsidRDefault="00065E50" w:rsidP="00065E50">
      <w:pPr>
        <w:adjustRightInd w:val="0"/>
        <w:snapToGrid w:val="0"/>
        <w:spacing w:line="570" w:lineRule="exact"/>
        <w:jc w:val="center"/>
        <w:rPr>
          <w:rFonts w:ascii="方正小标宋简体" w:eastAsia="方正小标宋简体" w:hAnsi="宋体" w:hint="eastAsia"/>
          <w:kern w:val="0"/>
          <w:sz w:val="36"/>
          <w:szCs w:val="36"/>
        </w:rPr>
      </w:pPr>
      <w:r>
        <w:rPr>
          <w:rFonts w:ascii="方正小标宋简体" w:eastAsia="方正小标宋简体" w:hAnsi="宋体" w:hint="eastAsia"/>
          <w:kern w:val="0"/>
          <w:sz w:val="36"/>
          <w:szCs w:val="36"/>
        </w:rPr>
        <w:t>常州市建筑市场综合考核用表之一（工程概况）</w:t>
      </w:r>
    </w:p>
    <w:p w:rsidR="00065E50" w:rsidRDefault="00065E50" w:rsidP="00065E50">
      <w:pPr>
        <w:adjustRightInd w:val="0"/>
        <w:snapToGrid w:val="0"/>
        <w:spacing w:line="570" w:lineRule="exact"/>
        <w:jc w:val="left"/>
        <w:rPr>
          <w:rFonts w:hint="eastAsia"/>
          <w:color w:val="000000"/>
          <w:kern w:val="0"/>
          <w:sz w:val="24"/>
        </w:rPr>
      </w:pPr>
      <w:r>
        <w:rPr>
          <w:bCs/>
          <w:color w:val="000000"/>
          <w:kern w:val="0"/>
          <w:sz w:val="24"/>
        </w:rPr>
        <w:t xml:space="preserve"> </w:t>
      </w:r>
      <w:r>
        <w:rPr>
          <w:rFonts w:hAnsi="宋体" w:hint="eastAsia"/>
          <w:bCs/>
          <w:color w:val="000000"/>
          <w:kern w:val="0"/>
          <w:sz w:val="24"/>
        </w:rPr>
        <w:t>项目编号：</w:t>
      </w:r>
      <w:r>
        <w:rPr>
          <w:bCs/>
          <w:color w:val="000000"/>
          <w:kern w:val="0"/>
          <w:sz w:val="24"/>
        </w:rPr>
        <w:t xml:space="preserve">                                    </w:t>
      </w:r>
      <w:r>
        <w:rPr>
          <w:rFonts w:hAnsi="宋体" w:hint="eastAsia"/>
          <w:bCs/>
          <w:color w:val="000000"/>
          <w:kern w:val="0"/>
          <w:sz w:val="24"/>
        </w:rPr>
        <w:t>检查日期：</w:t>
      </w:r>
      <w:r>
        <w:rPr>
          <w:bCs/>
          <w:color w:val="000000"/>
          <w:kern w:val="0"/>
          <w:sz w:val="24"/>
        </w:rPr>
        <w:t xml:space="preserve"> </w:t>
      </w:r>
    </w:p>
    <w:tbl>
      <w:tblPr>
        <w:tblW w:w="9066" w:type="dxa"/>
        <w:jc w:val="center"/>
        <w:tblLook w:val="04A0"/>
      </w:tblPr>
      <w:tblGrid>
        <w:gridCol w:w="953"/>
        <w:gridCol w:w="1556"/>
        <w:gridCol w:w="869"/>
        <w:gridCol w:w="999"/>
        <w:gridCol w:w="1040"/>
        <w:gridCol w:w="997"/>
        <w:gridCol w:w="999"/>
        <w:gridCol w:w="1653"/>
      </w:tblGrid>
      <w:tr w:rsidR="00065E50" w:rsidTr="003D11D3">
        <w:trPr>
          <w:trHeight w:val="473"/>
          <w:jc w:val="center"/>
        </w:trPr>
        <w:tc>
          <w:tcPr>
            <w:tcW w:w="2509" w:type="dxa"/>
            <w:gridSpan w:val="2"/>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color w:val="000000"/>
                <w:kern w:val="0"/>
                <w:szCs w:val="21"/>
              </w:rPr>
            </w:pPr>
            <w:r>
              <w:rPr>
                <w:rFonts w:ascii="宋体" w:hAnsi="宋体" w:hint="eastAsia"/>
                <w:color w:val="000000"/>
                <w:kern w:val="0"/>
                <w:szCs w:val="21"/>
              </w:rPr>
              <w:t>工程名称</w:t>
            </w:r>
          </w:p>
        </w:tc>
        <w:tc>
          <w:tcPr>
            <w:tcW w:w="6557" w:type="dxa"/>
            <w:gridSpan w:val="6"/>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2509" w:type="dxa"/>
            <w:gridSpan w:val="2"/>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工程地点</w:t>
            </w:r>
          </w:p>
        </w:tc>
        <w:tc>
          <w:tcPr>
            <w:tcW w:w="1868" w:type="dxa"/>
            <w:gridSpan w:val="2"/>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c>
          <w:tcPr>
            <w:tcW w:w="203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开工日期</w:t>
            </w:r>
          </w:p>
        </w:tc>
        <w:tc>
          <w:tcPr>
            <w:tcW w:w="2652" w:type="dxa"/>
            <w:gridSpan w:val="2"/>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2509" w:type="dxa"/>
            <w:gridSpan w:val="2"/>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形象进度</w:t>
            </w:r>
          </w:p>
        </w:tc>
        <w:tc>
          <w:tcPr>
            <w:tcW w:w="1868" w:type="dxa"/>
            <w:gridSpan w:val="2"/>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c>
          <w:tcPr>
            <w:tcW w:w="203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计划竣工日期</w:t>
            </w:r>
          </w:p>
        </w:tc>
        <w:tc>
          <w:tcPr>
            <w:tcW w:w="2652" w:type="dxa"/>
            <w:gridSpan w:val="2"/>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2509" w:type="dxa"/>
            <w:gridSpan w:val="2"/>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建筑层数（层）</w:t>
            </w:r>
          </w:p>
        </w:tc>
        <w:tc>
          <w:tcPr>
            <w:tcW w:w="1868" w:type="dxa"/>
            <w:gridSpan w:val="2"/>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c>
          <w:tcPr>
            <w:tcW w:w="203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结构类型</w:t>
            </w:r>
          </w:p>
        </w:tc>
        <w:tc>
          <w:tcPr>
            <w:tcW w:w="2652" w:type="dxa"/>
            <w:gridSpan w:val="2"/>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2509" w:type="dxa"/>
            <w:gridSpan w:val="2"/>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建筑总面积（平方米）</w:t>
            </w:r>
          </w:p>
        </w:tc>
        <w:tc>
          <w:tcPr>
            <w:tcW w:w="1868" w:type="dxa"/>
            <w:gridSpan w:val="2"/>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c>
          <w:tcPr>
            <w:tcW w:w="203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合同价（万元）</w:t>
            </w:r>
          </w:p>
        </w:tc>
        <w:tc>
          <w:tcPr>
            <w:tcW w:w="2652" w:type="dxa"/>
            <w:gridSpan w:val="2"/>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9066" w:type="dxa"/>
            <w:gridSpan w:val="8"/>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各方主体和有关机构</w:t>
            </w:r>
          </w:p>
        </w:tc>
      </w:tr>
      <w:tr w:rsidR="00065E50" w:rsidTr="003D11D3">
        <w:trPr>
          <w:trHeight w:val="473"/>
          <w:jc w:val="center"/>
        </w:trPr>
        <w:tc>
          <w:tcPr>
            <w:tcW w:w="95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各方主体和有关机构</w:t>
            </w:r>
          </w:p>
        </w:tc>
        <w:tc>
          <w:tcPr>
            <w:tcW w:w="2425"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项    目</w:t>
            </w:r>
          </w:p>
        </w:tc>
        <w:tc>
          <w:tcPr>
            <w:tcW w:w="4035" w:type="dxa"/>
            <w:gridSpan w:val="4"/>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单位名称</w:t>
            </w:r>
          </w:p>
        </w:tc>
        <w:tc>
          <w:tcPr>
            <w:tcW w:w="1653"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项目负责人</w:t>
            </w:r>
          </w:p>
        </w:tc>
      </w:tr>
      <w:tr w:rsidR="00065E50" w:rsidTr="003D11D3">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hAnsi="宋体"/>
                <w:color w:val="000000"/>
                <w:kern w:val="0"/>
                <w:szCs w:val="21"/>
              </w:rPr>
            </w:pPr>
          </w:p>
        </w:tc>
        <w:tc>
          <w:tcPr>
            <w:tcW w:w="2425"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建设单位</w:t>
            </w:r>
          </w:p>
        </w:tc>
        <w:tc>
          <w:tcPr>
            <w:tcW w:w="4035" w:type="dxa"/>
            <w:gridSpan w:val="4"/>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c>
          <w:tcPr>
            <w:tcW w:w="165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hAnsi="宋体"/>
                <w:color w:val="000000"/>
                <w:kern w:val="0"/>
                <w:szCs w:val="21"/>
              </w:rPr>
            </w:pPr>
          </w:p>
        </w:tc>
        <w:tc>
          <w:tcPr>
            <w:tcW w:w="2425"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勘察单位</w:t>
            </w:r>
          </w:p>
        </w:tc>
        <w:tc>
          <w:tcPr>
            <w:tcW w:w="4035" w:type="dxa"/>
            <w:gridSpan w:val="4"/>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c>
          <w:tcPr>
            <w:tcW w:w="165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hAnsi="宋体"/>
                <w:color w:val="000000"/>
                <w:kern w:val="0"/>
                <w:szCs w:val="21"/>
              </w:rPr>
            </w:pPr>
          </w:p>
        </w:tc>
        <w:tc>
          <w:tcPr>
            <w:tcW w:w="2425"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设计单位</w:t>
            </w:r>
          </w:p>
        </w:tc>
        <w:tc>
          <w:tcPr>
            <w:tcW w:w="4035" w:type="dxa"/>
            <w:gridSpan w:val="4"/>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c>
          <w:tcPr>
            <w:tcW w:w="165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hAnsi="宋体"/>
                <w:color w:val="000000"/>
                <w:kern w:val="0"/>
                <w:szCs w:val="21"/>
              </w:rPr>
            </w:pPr>
          </w:p>
        </w:tc>
        <w:tc>
          <w:tcPr>
            <w:tcW w:w="2425"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总包单位</w:t>
            </w:r>
          </w:p>
        </w:tc>
        <w:tc>
          <w:tcPr>
            <w:tcW w:w="4035" w:type="dxa"/>
            <w:gridSpan w:val="4"/>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c>
          <w:tcPr>
            <w:tcW w:w="165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hAnsi="宋体"/>
                <w:color w:val="000000"/>
                <w:kern w:val="0"/>
                <w:szCs w:val="21"/>
              </w:rPr>
            </w:pPr>
          </w:p>
        </w:tc>
        <w:tc>
          <w:tcPr>
            <w:tcW w:w="2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施工分包单位</w:t>
            </w:r>
          </w:p>
        </w:tc>
        <w:tc>
          <w:tcPr>
            <w:tcW w:w="4035" w:type="dxa"/>
            <w:gridSpan w:val="4"/>
            <w:tcBorders>
              <w:top w:val="single" w:sz="4" w:space="0" w:color="auto"/>
              <w:left w:val="single" w:sz="4" w:space="0" w:color="auto"/>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c>
          <w:tcPr>
            <w:tcW w:w="165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hAnsi="宋体"/>
                <w:color w:val="000000"/>
                <w:kern w:val="0"/>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hAnsi="宋体"/>
                <w:color w:val="000000"/>
                <w:kern w:val="0"/>
                <w:szCs w:val="21"/>
              </w:rPr>
            </w:pPr>
          </w:p>
        </w:tc>
        <w:tc>
          <w:tcPr>
            <w:tcW w:w="4035" w:type="dxa"/>
            <w:gridSpan w:val="4"/>
            <w:tcBorders>
              <w:top w:val="single" w:sz="4" w:space="0" w:color="auto"/>
              <w:left w:val="single" w:sz="4" w:space="0" w:color="auto"/>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c>
          <w:tcPr>
            <w:tcW w:w="1653"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hAnsi="宋体"/>
                <w:color w:val="000000"/>
                <w:kern w:val="0"/>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hAnsi="宋体"/>
                <w:color w:val="000000"/>
                <w:kern w:val="0"/>
                <w:szCs w:val="21"/>
              </w:rPr>
            </w:pPr>
          </w:p>
        </w:tc>
        <w:tc>
          <w:tcPr>
            <w:tcW w:w="4035" w:type="dxa"/>
            <w:gridSpan w:val="4"/>
            <w:tcBorders>
              <w:top w:val="single" w:sz="4" w:space="0" w:color="auto"/>
              <w:left w:val="single" w:sz="4" w:space="0" w:color="auto"/>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c>
          <w:tcPr>
            <w:tcW w:w="1653"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hAnsi="宋体"/>
                <w:color w:val="000000"/>
                <w:kern w:val="0"/>
                <w:szCs w:val="21"/>
              </w:rPr>
            </w:pPr>
          </w:p>
        </w:tc>
        <w:tc>
          <w:tcPr>
            <w:tcW w:w="2425"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监理单位</w:t>
            </w:r>
          </w:p>
        </w:tc>
        <w:tc>
          <w:tcPr>
            <w:tcW w:w="4035" w:type="dxa"/>
            <w:gridSpan w:val="4"/>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c>
          <w:tcPr>
            <w:tcW w:w="165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hAnsi="宋体"/>
                <w:color w:val="000000"/>
                <w:kern w:val="0"/>
                <w:szCs w:val="21"/>
              </w:rPr>
            </w:pPr>
          </w:p>
        </w:tc>
        <w:tc>
          <w:tcPr>
            <w:tcW w:w="2425" w:type="dxa"/>
            <w:gridSpan w:val="2"/>
            <w:vMerge w:val="restart"/>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检测机构</w:t>
            </w:r>
          </w:p>
        </w:tc>
        <w:tc>
          <w:tcPr>
            <w:tcW w:w="4035" w:type="dxa"/>
            <w:gridSpan w:val="4"/>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c>
          <w:tcPr>
            <w:tcW w:w="165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hAnsi="宋体"/>
                <w:color w:val="000000"/>
                <w:kern w:val="0"/>
                <w:szCs w:val="21"/>
              </w:rPr>
            </w:pPr>
          </w:p>
        </w:tc>
        <w:tc>
          <w:tcPr>
            <w:tcW w:w="0" w:type="auto"/>
            <w:gridSpan w:val="2"/>
            <w:vMerge/>
            <w:tcBorders>
              <w:top w:val="single" w:sz="4" w:space="0" w:color="auto"/>
              <w:left w:val="nil"/>
              <w:bottom w:val="single" w:sz="4" w:space="0" w:color="auto"/>
              <w:right w:val="single" w:sz="4" w:space="0" w:color="auto"/>
            </w:tcBorders>
            <w:vAlign w:val="center"/>
            <w:hideMark/>
          </w:tcPr>
          <w:p w:rsidR="00065E50" w:rsidRDefault="00065E50" w:rsidP="003D11D3">
            <w:pPr>
              <w:widowControl/>
              <w:jc w:val="left"/>
              <w:rPr>
                <w:rFonts w:ascii="宋体" w:hAnsi="宋体"/>
                <w:color w:val="000000"/>
                <w:kern w:val="0"/>
                <w:szCs w:val="21"/>
              </w:rPr>
            </w:pPr>
          </w:p>
        </w:tc>
        <w:tc>
          <w:tcPr>
            <w:tcW w:w="4035" w:type="dxa"/>
            <w:gridSpan w:val="4"/>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c>
          <w:tcPr>
            <w:tcW w:w="165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hAnsi="宋体"/>
                <w:color w:val="000000"/>
                <w:kern w:val="0"/>
                <w:szCs w:val="21"/>
              </w:rPr>
            </w:pPr>
          </w:p>
        </w:tc>
        <w:tc>
          <w:tcPr>
            <w:tcW w:w="2425"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商品</w:t>
            </w:r>
            <w:proofErr w:type="gramStart"/>
            <w:r>
              <w:rPr>
                <w:rFonts w:ascii="宋体" w:hAnsi="宋体" w:hint="eastAsia"/>
                <w:color w:val="000000"/>
                <w:kern w:val="0"/>
                <w:szCs w:val="21"/>
              </w:rPr>
              <w:t>砼</w:t>
            </w:r>
            <w:proofErr w:type="gramEnd"/>
            <w:r>
              <w:rPr>
                <w:rFonts w:ascii="宋体" w:hAnsi="宋体" w:hint="eastAsia"/>
                <w:color w:val="000000"/>
                <w:kern w:val="0"/>
                <w:szCs w:val="21"/>
              </w:rPr>
              <w:t>生产单位</w:t>
            </w:r>
          </w:p>
        </w:tc>
        <w:tc>
          <w:tcPr>
            <w:tcW w:w="4035" w:type="dxa"/>
            <w:gridSpan w:val="4"/>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c>
          <w:tcPr>
            <w:tcW w:w="165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hAnsi="宋体"/>
                <w:color w:val="000000"/>
                <w:kern w:val="0"/>
                <w:szCs w:val="21"/>
              </w:rPr>
            </w:pPr>
          </w:p>
        </w:tc>
        <w:tc>
          <w:tcPr>
            <w:tcW w:w="2425"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预拌砂浆生产单位</w:t>
            </w:r>
          </w:p>
        </w:tc>
        <w:tc>
          <w:tcPr>
            <w:tcW w:w="4035" w:type="dxa"/>
            <w:gridSpan w:val="4"/>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c>
          <w:tcPr>
            <w:tcW w:w="165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hAnsi="宋体"/>
                <w:color w:val="000000"/>
                <w:kern w:val="0"/>
                <w:szCs w:val="21"/>
              </w:rPr>
            </w:pPr>
          </w:p>
        </w:tc>
        <w:tc>
          <w:tcPr>
            <w:tcW w:w="2425" w:type="dxa"/>
            <w:gridSpan w:val="2"/>
            <w:tcBorders>
              <w:top w:val="single" w:sz="4" w:space="0" w:color="auto"/>
              <w:left w:val="nil"/>
              <w:bottom w:val="nil"/>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施工图审查机构</w:t>
            </w:r>
          </w:p>
        </w:tc>
        <w:tc>
          <w:tcPr>
            <w:tcW w:w="4035" w:type="dxa"/>
            <w:gridSpan w:val="4"/>
            <w:tcBorders>
              <w:top w:val="single" w:sz="4" w:space="0" w:color="auto"/>
              <w:left w:val="nil"/>
              <w:bottom w:val="nil"/>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c>
          <w:tcPr>
            <w:tcW w:w="1653" w:type="dxa"/>
            <w:tcBorders>
              <w:top w:val="nil"/>
              <w:left w:val="nil"/>
              <w:bottom w:val="nil"/>
              <w:right w:val="single" w:sz="4" w:space="0" w:color="auto"/>
            </w:tcBorders>
            <w:vAlign w:val="center"/>
          </w:tcPr>
          <w:p w:rsidR="00065E50" w:rsidRDefault="00065E50" w:rsidP="003D11D3">
            <w:pPr>
              <w:adjustRightInd w:val="0"/>
              <w:snapToGrid w:val="0"/>
              <w:jc w:val="center"/>
              <w:rPr>
                <w:rFonts w:ascii="宋体" w:hAnsi="宋体" w:hint="eastAsia"/>
                <w:color w:val="000000"/>
                <w:kern w:val="0"/>
                <w:szCs w:val="21"/>
              </w:rPr>
            </w:pPr>
          </w:p>
        </w:tc>
      </w:tr>
      <w:tr w:rsidR="00065E50" w:rsidTr="003D11D3">
        <w:trPr>
          <w:trHeight w:val="473"/>
          <w:jc w:val="center"/>
        </w:trPr>
        <w:tc>
          <w:tcPr>
            <w:tcW w:w="3378" w:type="dxa"/>
            <w:gridSpan w:val="3"/>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szCs w:val="21"/>
              </w:rPr>
            </w:pPr>
            <w:r>
              <w:rPr>
                <w:rFonts w:ascii="宋体" w:hAnsi="宋体" w:hint="eastAsia"/>
                <w:color w:val="000000"/>
                <w:kern w:val="0"/>
                <w:szCs w:val="21"/>
              </w:rPr>
              <w:t>备   注</w:t>
            </w:r>
          </w:p>
        </w:tc>
        <w:tc>
          <w:tcPr>
            <w:tcW w:w="5688" w:type="dxa"/>
            <w:gridSpan w:val="5"/>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rPr>
                <w:rFonts w:ascii="宋体" w:hAnsi="宋体" w:hint="eastAsia"/>
                <w:color w:val="000000"/>
                <w:kern w:val="0"/>
                <w:szCs w:val="21"/>
              </w:rPr>
            </w:pPr>
          </w:p>
        </w:tc>
      </w:tr>
      <w:tr w:rsidR="00065E50" w:rsidTr="003D11D3">
        <w:trPr>
          <w:trHeight w:val="473"/>
          <w:jc w:val="center"/>
        </w:trPr>
        <w:tc>
          <w:tcPr>
            <w:tcW w:w="5417" w:type="dxa"/>
            <w:gridSpan w:val="5"/>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rPr>
                <w:rFonts w:ascii="宋体" w:hAnsi="宋体" w:hint="eastAsia"/>
                <w:color w:val="000000"/>
                <w:kern w:val="0"/>
                <w:szCs w:val="21"/>
              </w:rPr>
            </w:pPr>
            <w:r>
              <w:rPr>
                <w:rFonts w:ascii="宋体" w:hAnsi="宋体" w:hint="eastAsia"/>
                <w:color w:val="000000"/>
                <w:kern w:val="0"/>
                <w:szCs w:val="21"/>
              </w:rPr>
              <w:t>填表人签字：</w:t>
            </w:r>
          </w:p>
        </w:tc>
        <w:tc>
          <w:tcPr>
            <w:tcW w:w="3649" w:type="dxa"/>
            <w:gridSpan w:val="3"/>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Ansi="宋体" w:hint="eastAsia"/>
                <w:color w:val="000000"/>
                <w:kern w:val="0"/>
                <w:szCs w:val="21"/>
              </w:rPr>
            </w:pPr>
            <w:r>
              <w:rPr>
                <w:rFonts w:ascii="宋体" w:hAnsi="宋体" w:hint="eastAsia"/>
                <w:color w:val="000000"/>
                <w:kern w:val="0"/>
                <w:szCs w:val="21"/>
              </w:rPr>
              <w:t>检查人签字：</w:t>
            </w:r>
          </w:p>
        </w:tc>
      </w:tr>
    </w:tbl>
    <w:p w:rsidR="00065E50" w:rsidDel="00F15A32" w:rsidRDefault="00065E50" w:rsidP="00065E50">
      <w:pPr>
        <w:widowControl/>
        <w:jc w:val="left"/>
        <w:rPr>
          <w:del w:id="1" w:author="朱宁" w:date="2023-11-02T09:20:00Z"/>
          <w:rFonts w:hAnsi="宋体"/>
          <w:b/>
          <w:bCs/>
          <w:kern w:val="0"/>
          <w:sz w:val="32"/>
          <w:szCs w:val="32"/>
        </w:rPr>
        <w:sectPr w:rsidR="00065E50" w:rsidDel="00F15A32" w:rsidSect="00F15A32">
          <w:pgSz w:w="11906" w:h="16838" w:code="9"/>
          <w:pgMar w:top="2098" w:right="1531" w:bottom="1985" w:left="1531" w:header="709" w:footer="1361" w:gutter="0"/>
          <w:pgNumType w:fmt="numberInDash"/>
          <w:cols w:space="425"/>
          <w:docGrid w:type="default" w:linePitch="312"/>
          <w:sectPrChange w:id="2" w:author="朱宁" w:date="2023-11-02T09:22:00Z">
            <w:sectPr w:rsidR="00065E50" w:rsidDel="00F15A32" w:rsidSect="00F15A32">
              <w:pgMar w:top="3515"/>
              <w:docGrid w:type="lines"/>
            </w:sectPr>
          </w:sectPrChange>
        </w:sectPr>
      </w:pPr>
    </w:p>
    <w:p w:rsidR="00065E50" w:rsidRDefault="00065E50" w:rsidP="00065E50">
      <w:pPr>
        <w:adjustRightInd w:val="0"/>
        <w:snapToGrid w:val="0"/>
        <w:spacing w:line="570" w:lineRule="exact"/>
        <w:jc w:val="center"/>
        <w:rPr>
          <w:rFonts w:ascii="方正小标宋简体" w:eastAsia="方正小标宋简体" w:hAnsi="宋体" w:hint="eastAsia"/>
          <w:kern w:val="0"/>
          <w:sz w:val="36"/>
          <w:szCs w:val="36"/>
        </w:rPr>
      </w:pPr>
      <w:r>
        <w:rPr>
          <w:rFonts w:ascii="方正小标宋简体" w:eastAsia="方正小标宋简体" w:hAnsi="宋体" w:hint="eastAsia"/>
          <w:kern w:val="0"/>
          <w:sz w:val="36"/>
          <w:szCs w:val="36"/>
        </w:rPr>
        <w:lastRenderedPageBreak/>
        <w:t>常州市建筑市场综合考核用表之二</w:t>
      </w:r>
    </w:p>
    <w:p w:rsidR="00065E50" w:rsidRDefault="00065E50" w:rsidP="00065E50">
      <w:pPr>
        <w:adjustRightInd w:val="0"/>
        <w:snapToGrid w:val="0"/>
        <w:spacing w:line="570" w:lineRule="exact"/>
        <w:jc w:val="center"/>
        <w:rPr>
          <w:rFonts w:ascii="方正小标宋简体" w:eastAsia="方正小标宋简体" w:hAnsi="宋体" w:hint="eastAsia"/>
          <w:kern w:val="0"/>
          <w:sz w:val="36"/>
          <w:szCs w:val="36"/>
        </w:rPr>
      </w:pPr>
      <w:r>
        <w:rPr>
          <w:rFonts w:ascii="方正小标宋简体" w:eastAsia="方正小标宋简体" w:hAnsi="宋体" w:hint="eastAsia"/>
          <w:kern w:val="0"/>
          <w:sz w:val="36"/>
          <w:szCs w:val="36"/>
        </w:rPr>
        <w:t>（建设单位首要责任落实情况）</w:t>
      </w:r>
    </w:p>
    <w:p w:rsidR="00065E50" w:rsidRDefault="00065E50" w:rsidP="00065E50">
      <w:pPr>
        <w:snapToGrid w:val="0"/>
        <w:rPr>
          <w:rFonts w:ascii="宋体" w:hAnsi="宋体" w:cs="宋体" w:hint="eastAsia"/>
          <w:bCs/>
          <w:color w:val="000000"/>
          <w:kern w:val="0"/>
          <w:sz w:val="28"/>
          <w:szCs w:val="28"/>
        </w:rPr>
      </w:pPr>
    </w:p>
    <w:p w:rsidR="00065E50" w:rsidRDefault="00065E50" w:rsidP="00065E50">
      <w:pPr>
        <w:snapToGrid w:val="0"/>
        <w:rPr>
          <w:rFonts w:ascii="宋体" w:hAnsi="宋体" w:cs="宋体" w:hint="eastAsia"/>
          <w:bCs/>
          <w:color w:val="000000"/>
          <w:kern w:val="0"/>
          <w:sz w:val="24"/>
        </w:rPr>
      </w:pPr>
      <w:r>
        <w:rPr>
          <w:rFonts w:ascii="宋体" w:hAnsi="宋体" w:cs="宋体" w:hint="eastAsia"/>
          <w:bCs/>
          <w:color w:val="000000"/>
          <w:kern w:val="0"/>
          <w:sz w:val="24"/>
        </w:rPr>
        <w:t xml:space="preserve">项目编号：                            检查日期：  </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1697"/>
        <w:gridCol w:w="3019"/>
        <w:gridCol w:w="1985"/>
        <w:gridCol w:w="709"/>
        <w:gridCol w:w="741"/>
        <w:gridCol w:w="1196"/>
        <w:tblGridChange w:id="3">
          <w:tblGrid>
            <w:gridCol w:w="483"/>
            <w:gridCol w:w="1697"/>
            <w:gridCol w:w="3019"/>
            <w:gridCol w:w="1985"/>
            <w:gridCol w:w="709"/>
            <w:gridCol w:w="741"/>
            <w:gridCol w:w="1196"/>
          </w:tblGrid>
        </w:tblGridChange>
      </w:tblGrid>
      <w:tr w:rsidR="00065E50" w:rsidTr="003D11D3">
        <w:trPr>
          <w:trHeight w:val="560"/>
          <w:jc w:val="center"/>
        </w:trPr>
        <w:tc>
          <w:tcPr>
            <w:tcW w:w="983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065E50" w:rsidRDefault="00065E50" w:rsidP="003D11D3">
            <w:pPr>
              <w:snapToGrid w:val="0"/>
              <w:rPr>
                <w:rFonts w:ascii="宋体" w:cs="宋体" w:hint="eastAsia"/>
                <w:b/>
                <w:bCs/>
                <w:color w:val="000000"/>
                <w:kern w:val="0"/>
                <w:sz w:val="24"/>
              </w:rPr>
            </w:pPr>
            <w:r>
              <w:rPr>
                <w:rFonts w:ascii="宋体" w:hAnsi="宋体" w:cs="宋体" w:hint="eastAsia"/>
                <w:b/>
                <w:bCs/>
                <w:color w:val="000000"/>
                <w:kern w:val="0"/>
                <w:sz w:val="24"/>
              </w:rPr>
              <w:t>建设单位（100分）</w:t>
            </w:r>
          </w:p>
        </w:tc>
      </w:tr>
      <w:tr w:rsidR="00065E50" w:rsidTr="003D11D3">
        <w:trPr>
          <w:trHeight w:val="766"/>
          <w:jc w:val="center"/>
        </w:trPr>
        <w:tc>
          <w:tcPr>
            <w:tcW w:w="483"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jc w:val="center"/>
              <w:rPr>
                <w:rFonts w:ascii="宋体" w:cs="宋体" w:hint="eastAsia"/>
                <w:bCs/>
                <w:color w:val="000000"/>
                <w:kern w:val="0"/>
                <w:sz w:val="24"/>
              </w:rPr>
            </w:pPr>
            <w:r>
              <w:rPr>
                <w:rFonts w:ascii="宋体" w:hAnsi="宋体" w:cs="宋体" w:hint="eastAsia"/>
                <w:bCs/>
                <w:color w:val="000000"/>
                <w:kern w:val="0"/>
                <w:sz w:val="24"/>
              </w:rPr>
              <w:t>序号</w:t>
            </w:r>
          </w:p>
        </w:tc>
        <w:tc>
          <w:tcPr>
            <w:tcW w:w="1697"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jc w:val="center"/>
              <w:rPr>
                <w:rFonts w:ascii="宋体" w:cs="宋体" w:hint="eastAsia"/>
                <w:color w:val="000000"/>
                <w:kern w:val="0"/>
                <w:sz w:val="24"/>
              </w:rPr>
            </w:pPr>
            <w:r>
              <w:rPr>
                <w:rFonts w:ascii="宋体" w:hAnsi="宋体" w:cs="宋体" w:hint="eastAsia"/>
                <w:color w:val="000000"/>
                <w:kern w:val="0"/>
                <w:sz w:val="24"/>
              </w:rPr>
              <w:t>检查项目</w:t>
            </w:r>
          </w:p>
        </w:tc>
        <w:tc>
          <w:tcPr>
            <w:tcW w:w="3019"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jc w:val="center"/>
              <w:rPr>
                <w:rFonts w:ascii="宋体" w:cs="宋体" w:hint="eastAsia"/>
                <w:bCs/>
                <w:color w:val="000000"/>
                <w:kern w:val="0"/>
                <w:sz w:val="24"/>
              </w:rPr>
            </w:pPr>
            <w:r>
              <w:rPr>
                <w:rFonts w:ascii="宋体" w:hAnsi="宋体" w:cs="宋体" w:hint="eastAsia"/>
                <w:bCs/>
                <w:color w:val="000000"/>
                <w:kern w:val="0"/>
                <w:sz w:val="24"/>
              </w:rPr>
              <w:t>检查内容</w:t>
            </w:r>
          </w:p>
        </w:tc>
        <w:tc>
          <w:tcPr>
            <w:tcW w:w="1985"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jc w:val="center"/>
              <w:rPr>
                <w:rFonts w:ascii="宋体" w:cs="宋体" w:hint="eastAsia"/>
                <w:bCs/>
                <w:color w:val="000000"/>
                <w:kern w:val="0"/>
                <w:sz w:val="24"/>
              </w:rPr>
            </w:pPr>
            <w:r>
              <w:rPr>
                <w:rFonts w:ascii="宋体" w:hAnsi="宋体" w:cs="宋体" w:hint="eastAsia"/>
                <w:bCs/>
                <w:color w:val="000000"/>
                <w:kern w:val="0"/>
                <w:sz w:val="24"/>
              </w:rPr>
              <w:t>评分标准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jc w:val="center"/>
              <w:rPr>
                <w:rFonts w:ascii="宋体" w:cs="宋体" w:hint="eastAsia"/>
                <w:bCs/>
                <w:color w:val="000000"/>
                <w:kern w:val="0"/>
                <w:sz w:val="24"/>
              </w:rPr>
            </w:pPr>
            <w:r>
              <w:rPr>
                <w:rFonts w:ascii="宋体" w:hAnsi="宋体" w:cs="宋体" w:hint="eastAsia"/>
                <w:bCs/>
                <w:color w:val="000000"/>
                <w:kern w:val="0"/>
                <w:sz w:val="24"/>
              </w:rPr>
              <w:t>扣分</w:t>
            </w:r>
          </w:p>
        </w:tc>
        <w:tc>
          <w:tcPr>
            <w:tcW w:w="741"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jc w:val="center"/>
              <w:rPr>
                <w:rFonts w:ascii="宋体" w:cs="宋体" w:hint="eastAsia"/>
                <w:bCs/>
                <w:color w:val="000000"/>
                <w:kern w:val="0"/>
                <w:sz w:val="24"/>
              </w:rPr>
            </w:pPr>
            <w:r>
              <w:rPr>
                <w:rFonts w:ascii="宋体" w:hAnsi="宋体" w:cs="宋体" w:hint="eastAsia"/>
                <w:bCs/>
                <w:color w:val="000000"/>
                <w:kern w:val="0"/>
                <w:sz w:val="24"/>
              </w:rPr>
              <w:t>得分</w:t>
            </w:r>
          </w:p>
        </w:tc>
        <w:tc>
          <w:tcPr>
            <w:tcW w:w="1196"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jc w:val="center"/>
              <w:rPr>
                <w:rFonts w:ascii="宋体" w:cs="宋体" w:hint="eastAsia"/>
                <w:bCs/>
                <w:color w:val="000000"/>
                <w:kern w:val="0"/>
                <w:sz w:val="24"/>
              </w:rPr>
            </w:pPr>
            <w:r>
              <w:rPr>
                <w:rFonts w:ascii="宋体" w:hAnsi="宋体" w:cs="宋体" w:hint="eastAsia"/>
                <w:bCs/>
                <w:color w:val="000000"/>
                <w:kern w:val="0"/>
                <w:sz w:val="24"/>
              </w:rPr>
              <w:t>扣分原因</w:t>
            </w:r>
          </w:p>
        </w:tc>
      </w:tr>
      <w:tr w:rsidR="00065E50" w:rsidTr="003D11D3">
        <w:trPr>
          <w:trHeight w:val="1066"/>
          <w:jc w:val="center"/>
        </w:trPr>
        <w:tc>
          <w:tcPr>
            <w:tcW w:w="483"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jc w:val="center"/>
              <w:rPr>
                <w:rFonts w:ascii="宋体" w:cs="宋体" w:hint="eastAsia"/>
                <w:color w:val="000000"/>
                <w:kern w:val="0"/>
                <w:sz w:val="24"/>
              </w:rPr>
            </w:pPr>
            <w:r>
              <w:rPr>
                <w:rFonts w:ascii="宋体" w:hAnsi="宋体" w:cs="宋体" w:hint="eastAsia"/>
                <w:color w:val="000000"/>
                <w:kern w:val="0"/>
                <w:sz w:val="24"/>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jc w:val="center"/>
              <w:rPr>
                <w:rFonts w:ascii="宋体" w:cs="宋体" w:hint="eastAsia"/>
                <w:color w:val="000000"/>
                <w:kern w:val="0"/>
                <w:sz w:val="24"/>
              </w:rPr>
            </w:pPr>
            <w:r>
              <w:rPr>
                <w:rFonts w:ascii="宋体" w:cs="宋体" w:hint="eastAsia"/>
                <w:color w:val="000000"/>
                <w:kern w:val="0"/>
                <w:sz w:val="24"/>
              </w:rPr>
              <w:t>支付担保</w:t>
            </w:r>
          </w:p>
          <w:p w:rsidR="00065E50" w:rsidRDefault="00065E50" w:rsidP="003D11D3">
            <w:pPr>
              <w:snapToGrid w:val="0"/>
              <w:jc w:val="center"/>
              <w:rPr>
                <w:rFonts w:ascii="宋体" w:cs="宋体" w:hint="eastAsia"/>
                <w:color w:val="000000"/>
                <w:kern w:val="0"/>
                <w:sz w:val="24"/>
              </w:rPr>
            </w:pPr>
            <w:r>
              <w:rPr>
                <w:rFonts w:ascii="宋体" w:cs="宋体" w:hint="eastAsia"/>
                <w:color w:val="000000"/>
                <w:kern w:val="0"/>
                <w:sz w:val="24"/>
              </w:rPr>
              <w:t>(20分)</w:t>
            </w:r>
          </w:p>
        </w:tc>
        <w:tc>
          <w:tcPr>
            <w:tcW w:w="3019"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jc w:val="center"/>
              <w:rPr>
                <w:rFonts w:ascii="宋体" w:cs="宋体" w:hint="eastAsia"/>
                <w:color w:val="000000"/>
                <w:kern w:val="0"/>
                <w:sz w:val="24"/>
              </w:rPr>
            </w:pPr>
            <w:r>
              <w:rPr>
                <w:rFonts w:ascii="宋体" w:cs="宋体" w:hint="eastAsia"/>
                <w:color w:val="000000"/>
                <w:kern w:val="0"/>
                <w:sz w:val="24"/>
              </w:rPr>
              <w:t>是否办理</w:t>
            </w:r>
          </w:p>
        </w:tc>
        <w:tc>
          <w:tcPr>
            <w:tcW w:w="1985"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rPr>
                <w:rFonts w:ascii="宋体" w:cs="宋体" w:hint="eastAsia"/>
                <w:color w:val="000000"/>
                <w:kern w:val="0"/>
                <w:sz w:val="24"/>
              </w:rPr>
            </w:pPr>
            <w:r>
              <w:rPr>
                <w:rFonts w:ascii="宋体" w:cs="宋体" w:hint="eastAsia"/>
                <w:color w:val="000000"/>
                <w:kern w:val="0"/>
                <w:sz w:val="24"/>
              </w:rPr>
              <w:t>未办理支付担保</w:t>
            </w:r>
          </w:p>
        </w:tc>
        <w:tc>
          <w:tcPr>
            <w:tcW w:w="709" w:type="dxa"/>
            <w:tcBorders>
              <w:top w:val="single" w:sz="4" w:space="0" w:color="auto"/>
              <w:left w:val="single" w:sz="4" w:space="0" w:color="auto"/>
              <w:bottom w:val="single" w:sz="4" w:space="0" w:color="auto"/>
              <w:right w:val="single" w:sz="4" w:space="0" w:color="auto"/>
            </w:tcBorders>
            <w:noWrap/>
            <w:vAlign w:val="center"/>
          </w:tcPr>
          <w:p w:rsidR="00065E50" w:rsidRDefault="00065E50" w:rsidP="003D11D3">
            <w:pPr>
              <w:snapToGrid w:val="0"/>
              <w:jc w:val="center"/>
              <w:rPr>
                <w:rFonts w:ascii="宋体" w:cs="宋体" w:hint="eastAsia"/>
                <w:color w:val="000000"/>
                <w:kern w:val="0"/>
                <w:sz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065E50" w:rsidRDefault="00065E50" w:rsidP="003D11D3">
            <w:pPr>
              <w:snapToGrid w:val="0"/>
              <w:jc w:val="center"/>
              <w:rPr>
                <w:rFonts w:ascii="宋体" w:cs="宋体" w:hint="eastAsia"/>
                <w:color w:val="000000"/>
                <w:kern w:val="0"/>
                <w:sz w:val="24"/>
              </w:rPr>
            </w:pPr>
          </w:p>
        </w:tc>
        <w:tc>
          <w:tcPr>
            <w:tcW w:w="1196" w:type="dxa"/>
            <w:tcBorders>
              <w:top w:val="single" w:sz="4" w:space="0" w:color="auto"/>
              <w:left w:val="single" w:sz="4" w:space="0" w:color="auto"/>
              <w:bottom w:val="single" w:sz="4" w:space="0" w:color="auto"/>
              <w:right w:val="single" w:sz="4" w:space="0" w:color="auto"/>
            </w:tcBorders>
            <w:noWrap/>
            <w:vAlign w:val="center"/>
          </w:tcPr>
          <w:p w:rsidR="00065E50" w:rsidRDefault="00065E50" w:rsidP="003D11D3">
            <w:pPr>
              <w:snapToGrid w:val="0"/>
              <w:jc w:val="center"/>
              <w:rPr>
                <w:rFonts w:ascii="宋体" w:cs="宋体" w:hint="eastAsia"/>
                <w:color w:val="000000"/>
                <w:kern w:val="0"/>
                <w:sz w:val="24"/>
              </w:rPr>
            </w:pPr>
          </w:p>
        </w:tc>
      </w:tr>
      <w:tr w:rsidR="00065E50" w:rsidTr="003D11D3">
        <w:trPr>
          <w:trHeight w:val="1265"/>
          <w:jc w:val="center"/>
        </w:trPr>
        <w:tc>
          <w:tcPr>
            <w:tcW w:w="483" w:type="dxa"/>
            <w:vMerge w:val="restart"/>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jc w:val="center"/>
              <w:rPr>
                <w:rFonts w:ascii="宋体" w:cs="宋体" w:hint="eastAsia"/>
                <w:color w:val="000000"/>
                <w:kern w:val="0"/>
                <w:sz w:val="24"/>
              </w:rPr>
            </w:pPr>
            <w:r>
              <w:rPr>
                <w:rFonts w:ascii="宋体" w:hAnsi="宋体" w:cs="宋体" w:hint="eastAsia"/>
                <w:color w:val="000000"/>
                <w:kern w:val="0"/>
                <w:sz w:val="24"/>
              </w:rPr>
              <w:t>2</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jc w:val="center"/>
              <w:rPr>
                <w:rFonts w:ascii="宋体" w:hAnsi="宋体" w:cs="宋体" w:hint="eastAsia"/>
                <w:color w:val="000000"/>
                <w:kern w:val="0"/>
                <w:sz w:val="24"/>
              </w:rPr>
            </w:pPr>
            <w:r>
              <w:rPr>
                <w:rFonts w:ascii="宋体" w:hAnsi="宋体" w:cs="宋体" w:hint="eastAsia"/>
                <w:color w:val="000000"/>
                <w:kern w:val="0"/>
                <w:sz w:val="24"/>
              </w:rPr>
              <w:t>资金支付情况</w:t>
            </w:r>
          </w:p>
          <w:p w:rsidR="00065E50" w:rsidRDefault="00065E50" w:rsidP="003D11D3">
            <w:pPr>
              <w:snapToGrid w:val="0"/>
              <w:jc w:val="center"/>
              <w:rPr>
                <w:rFonts w:ascii="宋体" w:cs="宋体" w:hint="eastAsia"/>
                <w:color w:val="000000"/>
                <w:kern w:val="0"/>
                <w:sz w:val="24"/>
              </w:rPr>
            </w:pPr>
            <w:r>
              <w:rPr>
                <w:rFonts w:ascii="宋体" w:hAnsi="宋体" w:cs="宋体" w:hint="eastAsia"/>
                <w:color w:val="000000"/>
                <w:kern w:val="0"/>
                <w:sz w:val="24"/>
              </w:rPr>
              <w:t>（60分）</w:t>
            </w:r>
          </w:p>
        </w:tc>
        <w:tc>
          <w:tcPr>
            <w:tcW w:w="3019" w:type="dxa"/>
            <w:tcBorders>
              <w:top w:val="single" w:sz="4" w:space="0" w:color="auto"/>
              <w:left w:val="single" w:sz="4" w:space="0" w:color="auto"/>
              <w:bottom w:val="single" w:sz="4" w:space="0" w:color="auto"/>
              <w:right w:val="single" w:sz="4" w:space="0" w:color="auto"/>
            </w:tcBorders>
            <w:vAlign w:val="center"/>
          </w:tcPr>
          <w:p w:rsidR="00065E50" w:rsidRDefault="00065E50" w:rsidP="003D11D3">
            <w:pPr>
              <w:snapToGrid w:val="0"/>
              <w:rPr>
                <w:rFonts w:ascii="宋体" w:cs="宋体" w:hint="eastAsia"/>
                <w:kern w:val="0"/>
                <w:sz w:val="24"/>
              </w:rPr>
            </w:pPr>
            <w:r>
              <w:rPr>
                <w:rFonts w:ascii="宋体" w:hAnsi="宋体" w:cs="宋体" w:hint="eastAsia"/>
                <w:kern w:val="0"/>
                <w:sz w:val="24"/>
              </w:rPr>
              <w:t>是否按施工合同约定，支付工程款（</w:t>
            </w:r>
            <w:proofErr w:type="gramStart"/>
            <w:r>
              <w:rPr>
                <w:rFonts w:ascii="宋体" w:hAnsi="宋体" w:cs="宋体" w:hint="eastAsia"/>
                <w:kern w:val="0"/>
                <w:sz w:val="24"/>
              </w:rPr>
              <w:t>查支付</w:t>
            </w:r>
            <w:proofErr w:type="gramEnd"/>
            <w:r>
              <w:rPr>
                <w:rFonts w:ascii="宋体" w:hAnsi="宋体" w:cs="宋体" w:hint="eastAsia"/>
                <w:kern w:val="0"/>
                <w:sz w:val="24"/>
              </w:rPr>
              <w:t>凭证）（20分）</w:t>
            </w:r>
          </w:p>
          <w:p w:rsidR="00065E50" w:rsidRDefault="00065E50" w:rsidP="003D11D3">
            <w:pPr>
              <w:snapToGrid w:val="0"/>
              <w:jc w:val="center"/>
              <w:rPr>
                <w:rFonts w:ascii="宋体" w:cs="宋体" w:hint="eastAsia"/>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rPr>
                <w:rFonts w:ascii="宋体" w:cs="宋体" w:hint="eastAsia"/>
                <w:kern w:val="0"/>
                <w:sz w:val="24"/>
              </w:rPr>
            </w:pPr>
            <w:r>
              <w:rPr>
                <w:rFonts w:ascii="宋体" w:hAnsi="宋体" w:cs="宋体" w:hint="eastAsia"/>
                <w:kern w:val="0"/>
                <w:sz w:val="24"/>
              </w:rPr>
              <w:t>未按施工合同约定支付工程款的，每发现一起扣5分</w:t>
            </w:r>
          </w:p>
        </w:tc>
        <w:tc>
          <w:tcPr>
            <w:tcW w:w="709" w:type="dxa"/>
            <w:tcBorders>
              <w:top w:val="single" w:sz="4" w:space="0" w:color="auto"/>
              <w:left w:val="single" w:sz="4" w:space="0" w:color="auto"/>
              <w:bottom w:val="single" w:sz="4" w:space="0" w:color="auto"/>
              <w:right w:val="single" w:sz="4" w:space="0" w:color="auto"/>
            </w:tcBorders>
            <w:noWrap/>
            <w:vAlign w:val="center"/>
          </w:tcPr>
          <w:p w:rsidR="00065E50" w:rsidRDefault="00065E50" w:rsidP="003D11D3">
            <w:pPr>
              <w:snapToGrid w:val="0"/>
              <w:jc w:val="center"/>
              <w:rPr>
                <w:rFonts w:ascii="宋体" w:cs="宋体" w:hint="eastAsia"/>
                <w:color w:val="000000"/>
                <w:kern w:val="0"/>
                <w:sz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065E50" w:rsidRDefault="00065E50" w:rsidP="003D11D3">
            <w:pPr>
              <w:snapToGrid w:val="0"/>
              <w:jc w:val="center"/>
              <w:rPr>
                <w:rFonts w:ascii="宋体" w:cs="宋体" w:hint="eastAsia"/>
                <w:color w:val="000000"/>
                <w:kern w:val="0"/>
                <w:sz w:val="24"/>
              </w:rPr>
            </w:pPr>
          </w:p>
        </w:tc>
        <w:tc>
          <w:tcPr>
            <w:tcW w:w="1196" w:type="dxa"/>
            <w:tcBorders>
              <w:top w:val="single" w:sz="4" w:space="0" w:color="auto"/>
              <w:left w:val="single" w:sz="4" w:space="0" w:color="auto"/>
              <w:bottom w:val="single" w:sz="4" w:space="0" w:color="auto"/>
              <w:right w:val="single" w:sz="4" w:space="0" w:color="auto"/>
            </w:tcBorders>
            <w:noWrap/>
            <w:vAlign w:val="center"/>
          </w:tcPr>
          <w:p w:rsidR="00065E50" w:rsidRDefault="00065E50" w:rsidP="003D11D3">
            <w:pPr>
              <w:snapToGrid w:val="0"/>
              <w:jc w:val="center"/>
              <w:rPr>
                <w:rFonts w:ascii="宋体" w:cs="宋体" w:hint="eastAsia"/>
                <w:color w:val="000000"/>
                <w:kern w:val="0"/>
                <w:sz w:val="24"/>
              </w:rPr>
            </w:pPr>
          </w:p>
        </w:tc>
      </w:tr>
      <w:tr w:rsidR="00065E50" w:rsidTr="003D11D3">
        <w:trPr>
          <w:trHeight w:val="13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cs="宋体"/>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cs="宋体"/>
                <w:color w:val="000000"/>
                <w:kern w:val="0"/>
                <w:sz w:val="24"/>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rPr>
                <w:rFonts w:ascii="宋体" w:hAnsi="宋体" w:cs="宋体" w:hint="eastAsia"/>
                <w:kern w:val="0"/>
                <w:sz w:val="24"/>
              </w:rPr>
            </w:pPr>
            <w:r>
              <w:rPr>
                <w:rFonts w:ascii="宋体" w:hAnsi="宋体" w:cs="宋体" w:hint="eastAsia"/>
                <w:kern w:val="0"/>
                <w:sz w:val="24"/>
              </w:rPr>
              <w:t>是否按规定向农民工工资专户拨付资金（</w:t>
            </w:r>
            <w:proofErr w:type="gramStart"/>
            <w:r>
              <w:rPr>
                <w:rFonts w:ascii="宋体" w:hAnsi="宋体" w:cs="宋体" w:hint="eastAsia"/>
                <w:kern w:val="0"/>
                <w:sz w:val="24"/>
              </w:rPr>
              <w:t>查支付</w:t>
            </w:r>
            <w:proofErr w:type="gramEnd"/>
            <w:r>
              <w:rPr>
                <w:rFonts w:ascii="宋体" w:hAnsi="宋体" w:cs="宋体" w:hint="eastAsia"/>
                <w:kern w:val="0"/>
                <w:sz w:val="24"/>
              </w:rPr>
              <w:t>凭证）（20分）</w:t>
            </w:r>
          </w:p>
        </w:tc>
        <w:tc>
          <w:tcPr>
            <w:tcW w:w="1985"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rPr>
                <w:rFonts w:ascii="宋体" w:cs="宋体" w:hint="eastAsia"/>
                <w:kern w:val="0"/>
                <w:sz w:val="24"/>
              </w:rPr>
            </w:pPr>
            <w:r>
              <w:rPr>
                <w:rFonts w:ascii="宋体" w:cs="宋体" w:hint="eastAsia"/>
                <w:kern w:val="0"/>
                <w:sz w:val="24"/>
              </w:rPr>
              <w:t>未按规定向农民工工资专户拨付资金</w:t>
            </w:r>
            <w:r>
              <w:rPr>
                <w:rFonts w:ascii="宋体" w:hAnsi="宋体" w:cs="宋体" w:hint="eastAsia"/>
                <w:kern w:val="0"/>
                <w:sz w:val="24"/>
              </w:rPr>
              <w:t>的，每发现一起扣5分</w:t>
            </w:r>
          </w:p>
        </w:tc>
        <w:tc>
          <w:tcPr>
            <w:tcW w:w="709" w:type="dxa"/>
            <w:tcBorders>
              <w:top w:val="single" w:sz="4" w:space="0" w:color="auto"/>
              <w:left w:val="single" w:sz="4" w:space="0" w:color="auto"/>
              <w:bottom w:val="single" w:sz="4" w:space="0" w:color="auto"/>
              <w:right w:val="single" w:sz="4" w:space="0" w:color="auto"/>
            </w:tcBorders>
            <w:noWrap/>
            <w:vAlign w:val="center"/>
          </w:tcPr>
          <w:p w:rsidR="00065E50" w:rsidRDefault="00065E50" w:rsidP="003D11D3">
            <w:pPr>
              <w:snapToGrid w:val="0"/>
              <w:rPr>
                <w:rFonts w:ascii="宋体" w:cs="宋体" w:hint="eastAsia"/>
                <w:color w:val="000000"/>
                <w:kern w:val="0"/>
                <w:sz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065E50" w:rsidRDefault="00065E50" w:rsidP="003D11D3">
            <w:pPr>
              <w:snapToGrid w:val="0"/>
              <w:rPr>
                <w:rFonts w:ascii="宋体" w:cs="宋体" w:hint="eastAsia"/>
                <w:color w:val="000000"/>
                <w:kern w:val="0"/>
                <w:sz w:val="24"/>
              </w:rPr>
            </w:pPr>
          </w:p>
        </w:tc>
        <w:tc>
          <w:tcPr>
            <w:tcW w:w="1196" w:type="dxa"/>
            <w:tcBorders>
              <w:top w:val="single" w:sz="4" w:space="0" w:color="auto"/>
              <w:left w:val="single" w:sz="4" w:space="0" w:color="auto"/>
              <w:bottom w:val="single" w:sz="4" w:space="0" w:color="auto"/>
              <w:right w:val="single" w:sz="4" w:space="0" w:color="auto"/>
            </w:tcBorders>
            <w:noWrap/>
            <w:vAlign w:val="center"/>
          </w:tcPr>
          <w:p w:rsidR="00065E50" w:rsidRDefault="00065E50" w:rsidP="003D11D3">
            <w:pPr>
              <w:snapToGrid w:val="0"/>
              <w:rPr>
                <w:rFonts w:ascii="宋体" w:cs="宋体" w:hint="eastAsia"/>
                <w:color w:val="000000"/>
                <w:kern w:val="0"/>
                <w:sz w:val="24"/>
              </w:rPr>
            </w:pPr>
          </w:p>
        </w:tc>
      </w:tr>
      <w:tr w:rsidR="00065E50" w:rsidTr="003D11D3">
        <w:trPr>
          <w:trHeight w:val="12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cs="宋体"/>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cs="宋体"/>
                <w:color w:val="000000"/>
                <w:kern w:val="0"/>
                <w:sz w:val="24"/>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rPr>
                <w:rFonts w:ascii="宋体" w:hAnsi="宋体" w:cs="宋体" w:hint="eastAsia"/>
                <w:kern w:val="0"/>
                <w:sz w:val="24"/>
              </w:rPr>
            </w:pPr>
            <w:r>
              <w:rPr>
                <w:rFonts w:ascii="宋体" w:hAnsi="宋体" w:cs="宋体" w:hint="eastAsia"/>
                <w:kern w:val="0"/>
                <w:sz w:val="24"/>
              </w:rPr>
              <w:t>是否按监理合同约定，支付监理费（</w:t>
            </w:r>
            <w:proofErr w:type="gramStart"/>
            <w:r>
              <w:rPr>
                <w:rFonts w:ascii="宋体" w:hAnsi="宋体" w:cs="宋体" w:hint="eastAsia"/>
                <w:kern w:val="0"/>
                <w:sz w:val="24"/>
              </w:rPr>
              <w:t>查支付</w:t>
            </w:r>
            <w:proofErr w:type="gramEnd"/>
            <w:r>
              <w:rPr>
                <w:rFonts w:ascii="宋体" w:hAnsi="宋体" w:cs="宋体" w:hint="eastAsia"/>
                <w:kern w:val="0"/>
                <w:sz w:val="24"/>
              </w:rPr>
              <w:t>凭证）（20分）</w:t>
            </w:r>
          </w:p>
        </w:tc>
        <w:tc>
          <w:tcPr>
            <w:tcW w:w="1985"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rPr>
                <w:rFonts w:ascii="宋体" w:cs="宋体" w:hint="eastAsia"/>
                <w:kern w:val="0"/>
                <w:sz w:val="24"/>
              </w:rPr>
            </w:pPr>
            <w:r>
              <w:rPr>
                <w:rFonts w:ascii="宋体" w:hAnsi="宋体" w:cs="宋体" w:hint="eastAsia"/>
                <w:kern w:val="0"/>
                <w:sz w:val="24"/>
              </w:rPr>
              <w:t>未按监理合同约定支付监理费的，每发现一起扣5分</w:t>
            </w:r>
          </w:p>
        </w:tc>
        <w:tc>
          <w:tcPr>
            <w:tcW w:w="709" w:type="dxa"/>
            <w:tcBorders>
              <w:top w:val="single" w:sz="4" w:space="0" w:color="auto"/>
              <w:left w:val="single" w:sz="4" w:space="0" w:color="auto"/>
              <w:bottom w:val="single" w:sz="4" w:space="0" w:color="auto"/>
              <w:right w:val="single" w:sz="4" w:space="0" w:color="auto"/>
            </w:tcBorders>
            <w:noWrap/>
            <w:vAlign w:val="center"/>
          </w:tcPr>
          <w:p w:rsidR="00065E50" w:rsidRDefault="00065E50" w:rsidP="003D11D3">
            <w:pPr>
              <w:snapToGrid w:val="0"/>
              <w:rPr>
                <w:rFonts w:ascii="宋体" w:cs="宋体" w:hint="eastAsia"/>
                <w:color w:val="000000"/>
                <w:kern w:val="0"/>
                <w:sz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065E50" w:rsidRDefault="00065E50" w:rsidP="003D11D3">
            <w:pPr>
              <w:snapToGrid w:val="0"/>
              <w:rPr>
                <w:rFonts w:ascii="宋体" w:cs="宋体" w:hint="eastAsia"/>
                <w:color w:val="000000"/>
                <w:kern w:val="0"/>
                <w:sz w:val="24"/>
              </w:rPr>
            </w:pPr>
          </w:p>
        </w:tc>
        <w:tc>
          <w:tcPr>
            <w:tcW w:w="1196" w:type="dxa"/>
            <w:tcBorders>
              <w:top w:val="single" w:sz="4" w:space="0" w:color="auto"/>
              <w:left w:val="single" w:sz="4" w:space="0" w:color="auto"/>
              <w:bottom w:val="single" w:sz="4" w:space="0" w:color="auto"/>
              <w:right w:val="single" w:sz="4" w:space="0" w:color="auto"/>
            </w:tcBorders>
            <w:noWrap/>
            <w:vAlign w:val="center"/>
          </w:tcPr>
          <w:p w:rsidR="00065E50" w:rsidRDefault="00065E50" w:rsidP="003D11D3">
            <w:pPr>
              <w:snapToGrid w:val="0"/>
              <w:rPr>
                <w:rFonts w:ascii="宋体" w:cs="宋体" w:hint="eastAsia"/>
                <w:color w:val="000000"/>
                <w:kern w:val="0"/>
                <w:sz w:val="24"/>
              </w:rPr>
            </w:pPr>
          </w:p>
        </w:tc>
      </w:tr>
      <w:tr w:rsidR="00065E50" w:rsidTr="003D11D3">
        <w:trPr>
          <w:trHeight w:val="1281"/>
          <w:jc w:val="center"/>
        </w:trPr>
        <w:tc>
          <w:tcPr>
            <w:tcW w:w="483" w:type="dxa"/>
            <w:vMerge w:val="restart"/>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rPr>
                <w:rFonts w:ascii="宋体" w:cs="宋体" w:hint="eastAsia"/>
                <w:color w:val="000000"/>
                <w:kern w:val="0"/>
                <w:sz w:val="24"/>
              </w:rPr>
            </w:pPr>
            <w:r>
              <w:rPr>
                <w:rFonts w:ascii="宋体" w:hAnsi="宋体" w:cs="宋体" w:hint="eastAsia"/>
                <w:color w:val="000000"/>
                <w:kern w:val="0"/>
                <w:sz w:val="24"/>
              </w:rPr>
              <w:t>3</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jc w:val="center"/>
              <w:rPr>
                <w:rFonts w:ascii="宋体" w:hAnsi="宋体" w:cs="宋体" w:hint="eastAsia"/>
                <w:color w:val="000000"/>
                <w:kern w:val="0"/>
                <w:sz w:val="24"/>
              </w:rPr>
            </w:pPr>
            <w:r>
              <w:rPr>
                <w:rFonts w:ascii="宋体" w:hAnsi="宋体" w:cs="宋体" w:hint="eastAsia"/>
                <w:color w:val="000000"/>
                <w:kern w:val="0"/>
                <w:sz w:val="24"/>
              </w:rPr>
              <w:t>工程发包</w:t>
            </w:r>
          </w:p>
          <w:p w:rsidR="00065E50" w:rsidRDefault="00065E50" w:rsidP="003D11D3">
            <w:pPr>
              <w:snapToGrid w:val="0"/>
              <w:jc w:val="center"/>
              <w:rPr>
                <w:rFonts w:ascii="宋体" w:cs="宋体" w:hint="eastAsia"/>
                <w:color w:val="000000"/>
                <w:kern w:val="0"/>
                <w:sz w:val="24"/>
              </w:rPr>
            </w:pPr>
            <w:r>
              <w:rPr>
                <w:rFonts w:ascii="宋体" w:hAnsi="宋体" w:cs="宋体" w:hint="eastAsia"/>
                <w:color w:val="000000"/>
                <w:kern w:val="0"/>
                <w:sz w:val="24"/>
              </w:rPr>
              <w:t>（20分）</w:t>
            </w:r>
          </w:p>
        </w:tc>
        <w:tc>
          <w:tcPr>
            <w:tcW w:w="3019"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rPr>
                <w:rFonts w:ascii="宋体" w:cs="宋体" w:hint="eastAsia"/>
                <w:color w:val="000000"/>
                <w:kern w:val="0"/>
                <w:sz w:val="24"/>
              </w:rPr>
            </w:pPr>
            <w:r>
              <w:rPr>
                <w:rFonts w:ascii="宋体" w:hAnsi="宋体" w:cs="宋体" w:hint="eastAsia"/>
                <w:color w:val="000000"/>
                <w:kern w:val="0"/>
                <w:sz w:val="24"/>
              </w:rPr>
              <w:t>违法发包</w:t>
            </w:r>
          </w:p>
        </w:tc>
        <w:tc>
          <w:tcPr>
            <w:tcW w:w="1985"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rPr>
                <w:rFonts w:ascii="宋体" w:cs="宋体" w:hint="eastAsia"/>
                <w:color w:val="000000"/>
                <w:kern w:val="0"/>
                <w:sz w:val="24"/>
              </w:rPr>
            </w:pPr>
            <w:r>
              <w:rPr>
                <w:rFonts w:ascii="宋体" w:hAnsi="宋体" w:cs="宋体" w:hint="eastAsia"/>
                <w:color w:val="000000"/>
                <w:kern w:val="0"/>
                <w:sz w:val="24"/>
              </w:rPr>
              <w:t>存在扣10分</w:t>
            </w:r>
          </w:p>
        </w:tc>
        <w:tc>
          <w:tcPr>
            <w:tcW w:w="709" w:type="dxa"/>
            <w:tcBorders>
              <w:top w:val="single" w:sz="4" w:space="0" w:color="auto"/>
              <w:left w:val="single" w:sz="4" w:space="0" w:color="auto"/>
              <w:bottom w:val="single" w:sz="4" w:space="0" w:color="auto"/>
              <w:right w:val="single" w:sz="4" w:space="0" w:color="auto"/>
            </w:tcBorders>
            <w:noWrap/>
            <w:vAlign w:val="center"/>
          </w:tcPr>
          <w:p w:rsidR="00065E50" w:rsidRDefault="00065E50" w:rsidP="003D11D3">
            <w:pPr>
              <w:snapToGrid w:val="0"/>
              <w:rPr>
                <w:rFonts w:ascii="宋体" w:cs="宋体" w:hint="eastAsia"/>
                <w:color w:val="000000"/>
                <w:kern w:val="0"/>
                <w:sz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065E50" w:rsidRDefault="00065E50" w:rsidP="003D11D3">
            <w:pPr>
              <w:snapToGrid w:val="0"/>
              <w:rPr>
                <w:rFonts w:ascii="宋体" w:cs="宋体" w:hint="eastAsia"/>
                <w:color w:val="000000"/>
                <w:kern w:val="0"/>
                <w:sz w:val="24"/>
              </w:rPr>
            </w:pPr>
          </w:p>
        </w:tc>
        <w:tc>
          <w:tcPr>
            <w:tcW w:w="1196" w:type="dxa"/>
            <w:tcBorders>
              <w:top w:val="single" w:sz="4" w:space="0" w:color="auto"/>
              <w:left w:val="single" w:sz="4" w:space="0" w:color="auto"/>
              <w:bottom w:val="single" w:sz="4" w:space="0" w:color="auto"/>
              <w:right w:val="single" w:sz="4" w:space="0" w:color="auto"/>
            </w:tcBorders>
            <w:noWrap/>
            <w:vAlign w:val="center"/>
          </w:tcPr>
          <w:p w:rsidR="00065E50" w:rsidRDefault="00065E50" w:rsidP="003D11D3">
            <w:pPr>
              <w:snapToGrid w:val="0"/>
              <w:rPr>
                <w:rFonts w:ascii="宋体" w:cs="宋体" w:hint="eastAsia"/>
                <w:color w:val="000000"/>
                <w:kern w:val="0"/>
                <w:sz w:val="24"/>
              </w:rPr>
            </w:pPr>
          </w:p>
        </w:tc>
      </w:tr>
      <w:tr w:rsidR="00065E50" w:rsidTr="003D11D3">
        <w:tblPrEx>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 w:author="朱宁" w:date="2023-11-02T09:22:00Z">
            <w:tblPrEx>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228"/>
          <w:jc w:val="center"/>
          <w:trPrChange w:id="5" w:author="朱宁" w:date="2023-11-02T09:22:00Z">
            <w:trPr>
              <w:trHeight w:val="1537"/>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 w:author="朱宁" w:date="2023-11-02T09:2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65E50" w:rsidRDefault="00065E50" w:rsidP="003D11D3">
            <w:pPr>
              <w:widowControl/>
              <w:jc w:val="left"/>
              <w:rPr>
                <w:rFonts w:ascii="宋体" w:cs="宋体"/>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 w:author="朱宁" w:date="2023-11-02T09:2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65E50" w:rsidRDefault="00065E50" w:rsidP="003D11D3">
            <w:pPr>
              <w:widowControl/>
              <w:jc w:val="left"/>
              <w:rPr>
                <w:rFonts w:ascii="宋体" w:cs="宋体"/>
                <w:color w:val="000000"/>
                <w:kern w:val="0"/>
                <w:sz w:val="24"/>
              </w:rPr>
            </w:pPr>
          </w:p>
        </w:tc>
        <w:tc>
          <w:tcPr>
            <w:tcW w:w="3019" w:type="dxa"/>
            <w:tcBorders>
              <w:top w:val="single" w:sz="4" w:space="0" w:color="auto"/>
              <w:left w:val="single" w:sz="4" w:space="0" w:color="auto"/>
              <w:bottom w:val="single" w:sz="4" w:space="0" w:color="auto"/>
              <w:right w:val="single" w:sz="4" w:space="0" w:color="auto"/>
            </w:tcBorders>
            <w:vAlign w:val="center"/>
            <w:tcPrChange w:id="8" w:author="朱宁" w:date="2023-11-02T09:22:00Z">
              <w:tcPr>
                <w:tcW w:w="3019" w:type="dxa"/>
                <w:tcBorders>
                  <w:top w:val="single" w:sz="4" w:space="0" w:color="auto"/>
                  <w:left w:val="single" w:sz="4" w:space="0" w:color="auto"/>
                  <w:bottom w:val="single" w:sz="4" w:space="0" w:color="auto"/>
                  <w:right w:val="single" w:sz="4" w:space="0" w:color="auto"/>
                </w:tcBorders>
                <w:vAlign w:val="center"/>
              </w:tcPr>
            </w:tcPrChange>
          </w:tcPr>
          <w:p w:rsidR="00065E50" w:rsidRDefault="00065E50" w:rsidP="003D11D3">
            <w:pPr>
              <w:snapToGrid w:val="0"/>
              <w:rPr>
                <w:rFonts w:ascii="宋体" w:hAnsi="宋体" w:cs="宋体" w:hint="eastAsia"/>
                <w:color w:val="000000"/>
                <w:kern w:val="0"/>
                <w:sz w:val="24"/>
              </w:rPr>
            </w:pPr>
            <w:r>
              <w:rPr>
                <w:rFonts w:ascii="宋体" w:hAnsi="宋体" w:cs="宋体" w:hint="eastAsia"/>
                <w:color w:val="000000"/>
                <w:kern w:val="0"/>
                <w:sz w:val="24"/>
              </w:rPr>
              <w:t>政府投资项目暂定价</w:t>
            </w:r>
          </w:p>
          <w:p w:rsidR="00065E50" w:rsidRDefault="00065E50" w:rsidP="003D11D3">
            <w:pPr>
              <w:snapToGrid w:val="0"/>
              <w:rPr>
                <w:rFonts w:ascii="宋体" w:hAnsi="宋体" w:cs="宋体" w:hint="eastAsia"/>
                <w:color w:val="000000"/>
                <w:kern w:val="0"/>
                <w:sz w:val="24"/>
              </w:rPr>
            </w:pPr>
            <w:r>
              <w:rPr>
                <w:rFonts w:ascii="宋体" w:hAnsi="宋体" w:cs="宋体" w:hint="eastAsia"/>
                <w:color w:val="000000"/>
                <w:kern w:val="0"/>
                <w:sz w:val="24"/>
              </w:rPr>
              <w:t>部分依法公开招标</w:t>
            </w:r>
          </w:p>
          <w:p w:rsidR="00065E50" w:rsidRDefault="00065E50" w:rsidP="003D11D3">
            <w:pPr>
              <w:snapToGrid w:val="0"/>
              <w:rPr>
                <w:rFonts w:ascii="宋体" w:hAnsi="宋体" w:cs="宋体" w:hint="eastAsia"/>
                <w:color w:val="000000"/>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hideMark/>
            <w:tcPrChange w:id="9" w:author="朱宁" w:date="2023-11-02T09:22:00Z">
              <w:tcPr>
                <w:tcW w:w="1985" w:type="dxa"/>
                <w:tcBorders>
                  <w:top w:val="single" w:sz="4" w:space="0" w:color="auto"/>
                  <w:left w:val="single" w:sz="4" w:space="0" w:color="auto"/>
                  <w:bottom w:val="single" w:sz="4" w:space="0" w:color="auto"/>
                  <w:right w:val="single" w:sz="4" w:space="0" w:color="auto"/>
                </w:tcBorders>
                <w:vAlign w:val="center"/>
                <w:hideMark/>
              </w:tcPr>
            </w:tcPrChange>
          </w:tcPr>
          <w:p w:rsidR="00065E50" w:rsidRDefault="00065E50" w:rsidP="003D11D3">
            <w:pPr>
              <w:snapToGrid w:val="0"/>
              <w:rPr>
                <w:rFonts w:ascii="宋体" w:cs="宋体" w:hint="eastAsia"/>
                <w:color w:val="000000"/>
                <w:kern w:val="0"/>
                <w:sz w:val="24"/>
              </w:rPr>
            </w:pPr>
            <w:r>
              <w:rPr>
                <w:rFonts w:ascii="宋体" w:hAnsi="宋体" w:cs="宋体" w:hint="eastAsia"/>
                <w:color w:val="000000"/>
                <w:kern w:val="0"/>
                <w:sz w:val="24"/>
              </w:rPr>
              <w:t>存在未二次招标的扣10分</w:t>
            </w:r>
          </w:p>
        </w:tc>
        <w:tc>
          <w:tcPr>
            <w:tcW w:w="709" w:type="dxa"/>
            <w:tcBorders>
              <w:top w:val="single" w:sz="4" w:space="0" w:color="auto"/>
              <w:left w:val="single" w:sz="4" w:space="0" w:color="auto"/>
              <w:bottom w:val="single" w:sz="4" w:space="0" w:color="auto"/>
              <w:right w:val="single" w:sz="4" w:space="0" w:color="auto"/>
            </w:tcBorders>
            <w:noWrap/>
            <w:vAlign w:val="center"/>
            <w:tcPrChange w:id="10" w:author="朱宁" w:date="2023-11-02T09:22:00Z">
              <w:tcPr>
                <w:tcW w:w="709" w:type="dxa"/>
                <w:tcBorders>
                  <w:top w:val="single" w:sz="4" w:space="0" w:color="auto"/>
                  <w:left w:val="single" w:sz="4" w:space="0" w:color="auto"/>
                  <w:bottom w:val="single" w:sz="4" w:space="0" w:color="auto"/>
                  <w:right w:val="single" w:sz="4" w:space="0" w:color="auto"/>
                </w:tcBorders>
                <w:noWrap/>
                <w:vAlign w:val="center"/>
              </w:tcPr>
            </w:tcPrChange>
          </w:tcPr>
          <w:p w:rsidR="00065E50" w:rsidRDefault="00065E50" w:rsidP="003D11D3">
            <w:pPr>
              <w:snapToGrid w:val="0"/>
              <w:rPr>
                <w:rFonts w:ascii="宋体" w:cs="宋体" w:hint="eastAsia"/>
                <w:color w:val="000000"/>
                <w:kern w:val="0"/>
                <w:sz w:val="24"/>
              </w:rPr>
            </w:pPr>
          </w:p>
        </w:tc>
        <w:tc>
          <w:tcPr>
            <w:tcW w:w="741" w:type="dxa"/>
            <w:tcBorders>
              <w:top w:val="single" w:sz="4" w:space="0" w:color="auto"/>
              <w:left w:val="single" w:sz="4" w:space="0" w:color="auto"/>
              <w:bottom w:val="single" w:sz="4" w:space="0" w:color="auto"/>
              <w:right w:val="single" w:sz="4" w:space="0" w:color="auto"/>
            </w:tcBorders>
            <w:noWrap/>
            <w:vAlign w:val="center"/>
            <w:tcPrChange w:id="11" w:author="朱宁" w:date="2023-11-02T09:22:00Z">
              <w:tcPr>
                <w:tcW w:w="741" w:type="dxa"/>
                <w:tcBorders>
                  <w:top w:val="single" w:sz="4" w:space="0" w:color="auto"/>
                  <w:left w:val="single" w:sz="4" w:space="0" w:color="auto"/>
                  <w:bottom w:val="single" w:sz="4" w:space="0" w:color="auto"/>
                  <w:right w:val="single" w:sz="4" w:space="0" w:color="auto"/>
                </w:tcBorders>
                <w:noWrap/>
                <w:vAlign w:val="center"/>
              </w:tcPr>
            </w:tcPrChange>
          </w:tcPr>
          <w:p w:rsidR="00065E50" w:rsidRDefault="00065E50" w:rsidP="003D11D3">
            <w:pPr>
              <w:snapToGrid w:val="0"/>
              <w:rPr>
                <w:rFonts w:ascii="宋体" w:cs="宋体" w:hint="eastAsia"/>
                <w:color w:val="000000"/>
                <w:kern w:val="0"/>
                <w:sz w:val="24"/>
              </w:rPr>
            </w:pPr>
          </w:p>
        </w:tc>
        <w:tc>
          <w:tcPr>
            <w:tcW w:w="1196" w:type="dxa"/>
            <w:tcBorders>
              <w:top w:val="single" w:sz="4" w:space="0" w:color="auto"/>
              <w:left w:val="single" w:sz="4" w:space="0" w:color="auto"/>
              <w:bottom w:val="single" w:sz="4" w:space="0" w:color="auto"/>
              <w:right w:val="single" w:sz="4" w:space="0" w:color="auto"/>
            </w:tcBorders>
            <w:noWrap/>
            <w:vAlign w:val="center"/>
            <w:tcPrChange w:id="12" w:author="朱宁" w:date="2023-11-02T09:22:00Z">
              <w:tcPr>
                <w:tcW w:w="1196" w:type="dxa"/>
                <w:tcBorders>
                  <w:top w:val="single" w:sz="4" w:space="0" w:color="auto"/>
                  <w:left w:val="single" w:sz="4" w:space="0" w:color="auto"/>
                  <w:bottom w:val="single" w:sz="4" w:space="0" w:color="auto"/>
                  <w:right w:val="single" w:sz="4" w:space="0" w:color="auto"/>
                </w:tcBorders>
                <w:noWrap/>
                <w:vAlign w:val="center"/>
              </w:tcPr>
            </w:tcPrChange>
          </w:tcPr>
          <w:p w:rsidR="00065E50" w:rsidRDefault="00065E50" w:rsidP="003D11D3">
            <w:pPr>
              <w:snapToGrid w:val="0"/>
              <w:rPr>
                <w:rFonts w:ascii="宋体" w:cs="宋体" w:hint="eastAsia"/>
                <w:color w:val="000000"/>
                <w:kern w:val="0"/>
                <w:sz w:val="24"/>
              </w:rPr>
            </w:pPr>
          </w:p>
        </w:tc>
      </w:tr>
      <w:tr w:rsidR="00065E50" w:rsidTr="003D11D3">
        <w:tblPrEx>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 w:author="朱宁" w:date="2023-11-02T09:16:00Z">
            <w:tblPrEx>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821"/>
          <w:jc w:val="center"/>
          <w:trPrChange w:id="14" w:author="朱宁" w:date="2023-11-02T09:16:00Z">
            <w:trPr>
              <w:trHeight w:val="1134"/>
              <w:jc w:val="center"/>
            </w:trPr>
          </w:trPrChange>
        </w:trPr>
        <w:tc>
          <w:tcPr>
            <w:tcW w:w="2180" w:type="dxa"/>
            <w:gridSpan w:val="2"/>
            <w:tcBorders>
              <w:top w:val="single" w:sz="4" w:space="0" w:color="auto"/>
              <w:left w:val="single" w:sz="4" w:space="0" w:color="auto"/>
              <w:bottom w:val="single" w:sz="4" w:space="0" w:color="auto"/>
              <w:right w:val="single" w:sz="4" w:space="0" w:color="auto"/>
            </w:tcBorders>
            <w:vAlign w:val="center"/>
            <w:hideMark/>
            <w:tcPrChange w:id="15" w:author="朱宁" w:date="2023-11-02T09:16:00Z">
              <w:tcPr>
                <w:tcW w:w="2180" w:type="dxa"/>
                <w:gridSpan w:val="2"/>
                <w:tcBorders>
                  <w:top w:val="single" w:sz="4" w:space="0" w:color="auto"/>
                  <w:left w:val="single" w:sz="4" w:space="0" w:color="auto"/>
                  <w:bottom w:val="single" w:sz="4" w:space="0" w:color="auto"/>
                  <w:right w:val="single" w:sz="4" w:space="0" w:color="auto"/>
                </w:tcBorders>
                <w:vAlign w:val="center"/>
                <w:hideMark/>
              </w:tcPr>
            </w:tcPrChange>
          </w:tcPr>
          <w:p w:rsidR="00065E50" w:rsidRDefault="00065E50" w:rsidP="003D11D3">
            <w:pPr>
              <w:snapToGrid w:val="0"/>
              <w:rPr>
                <w:rFonts w:ascii="宋体" w:cs="宋体" w:hint="eastAsia"/>
                <w:color w:val="000000"/>
                <w:kern w:val="0"/>
                <w:sz w:val="24"/>
              </w:rPr>
            </w:pPr>
            <w:r>
              <w:rPr>
                <w:rFonts w:ascii="宋体" w:hAnsi="宋体" w:cs="宋体" w:hint="eastAsia"/>
                <w:color w:val="000000"/>
                <w:kern w:val="0"/>
                <w:sz w:val="24"/>
              </w:rPr>
              <w:t>检查人签字：</w:t>
            </w:r>
          </w:p>
        </w:tc>
        <w:tc>
          <w:tcPr>
            <w:tcW w:w="3019" w:type="dxa"/>
            <w:tcBorders>
              <w:top w:val="single" w:sz="4" w:space="0" w:color="auto"/>
              <w:left w:val="single" w:sz="4" w:space="0" w:color="auto"/>
              <w:bottom w:val="single" w:sz="4" w:space="0" w:color="auto"/>
              <w:right w:val="single" w:sz="4" w:space="0" w:color="auto"/>
            </w:tcBorders>
            <w:vAlign w:val="center"/>
            <w:hideMark/>
            <w:tcPrChange w:id="16" w:author="朱宁" w:date="2023-11-02T09:16:00Z">
              <w:tcPr>
                <w:tcW w:w="3019" w:type="dxa"/>
                <w:tcBorders>
                  <w:top w:val="single" w:sz="4" w:space="0" w:color="auto"/>
                  <w:left w:val="single" w:sz="4" w:space="0" w:color="auto"/>
                  <w:bottom w:val="single" w:sz="4" w:space="0" w:color="auto"/>
                  <w:right w:val="single" w:sz="4" w:space="0" w:color="auto"/>
                </w:tcBorders>
                <w:vAlign w:val="center"/>
                <w:hideMark/>
              </w:tcPr>
            </w:tcPrChange>
          </w:tcPr>
          <w:p w:rsidR="00065E50" w:rsidRDefault="00065E50" w:rsidP="003D11D3">
            <w:pPr>
              <w:snapToGrid w:val="0"/>
              <w:rPr>
                <w:rFonts w:ascii="宋体" w:cs="宋体" w:hint="eastAsia"/>
                <w:color w:val="000000"/>
                <w:kern w:val="0"/>
                <w:sz w:val="24"/>
              </w:rPr>
            </w:pPr>
            <w:r>
              <w:rPr>
                <w:rFonts w:ascii="宋体" w:hAnsi="宋体" w:cs="宋体" w:hint="eastAsia"/>
                <w:color w:val="000000"/>
                <w:kern w:val="0"/>
                <w:sz w:val="24"/>
              </w:rPr>
              <w:t>被检查人签字：</w:t>
            </w:r>
          </w:p>
        </w:tc>
        <w:tc>
          <w:tcPr>
            <w:tcW w:w="1985" w:type="dxa"/>
            <w:tcBorders>
              <w:top w:val="single" w:sz="4" w:space="0" w:color="auto"/>
              <w:left w:val="single" w:sz="4" w:space="0" w:color="auto"/>
              <w:bottom w:val="single" w:sz="4" w:space="0" w:color="auto"/>
              <w:right w:val="single" w:sz="4" w:space="0" w:color="auto"/>
            </w:tcBorders>
            <w:vAlign w:val="center"/>
            <w:hideMark/>
            <w:tcPrChange w:id="17" w:author="朱宁" w:date="2023-11-02T09:16:00Z">
              <w:tcPr>
                <w:tcW w:w="1985" w:type="dxa"/>
                <w:tcBorders>
                  <w:top w:val="single" w:sz="4" w:space="0" w:color="auto"/>
                  <w:left w:val="single" w:sz="4" w:space="0" w:color="auto"/>
                  <w:bottom w:val="single" w:sz="4" w:space="0" w:color="auto"/>
                  <w:right w:val="single" w:sz="4" w:space="0" w:color="auto"/>
                </w:tcBorders>
                <w:vAlign w:val="center"/>
                <w:hideMark/>
              </w:tcPr>
            </w:tcPrChange>
          </w:tcPr>
          <w:p w:rsidR="00065E50" w:rsidRDefault="00065E50" w:rsidP="003D11D3">
            <w:pPr>
              <w:snapToGrid w:val="0"/>
              <w:rPr>
                <w:rFonts w:ascii="宋体" w:cs="宋体" w:hint="eastAsia"/>
                <w:color w:val="000000"/>
                <w:kern w:val="0"/>
                <w:sz w:val="24"/>
              </w:rPr>
            </w:pPr>
            <w:r>
              <w:rPr>
                <w:rFonts w:ascii="宋体" w:hAnsi="宋体" w:cs="宋体" w:hint="eastAsia"/>
                <w:color w:val="000000"/>
                <w:kern w:val="0"/>
                <w:sz w:val="24"/>
              </w:rPr>
              <w:t>得失分情况</w:t>
            </w:r>
          </w:p>
        </w:tc>
        <w:tc>
          <w:tcPr>
            <w:tcW w:w="709" w:type="dxa"/>
            <w:tcBorders>
              <w:top w:val="single" w:sz="4" w:space="0" w:color="auto"/>
              <w:left w:val="single" w:sz="4" w:space="0" w:color="auto"/>
              <w:bottom w:val="single" w:sz="4" w:space="0" w:color="auto"/>
              <w:right w:val="single" w:sz="4" w:space="0" w:color="auto"/>
            </w:tcBorders>
            <w:noWrap/>
            <w:vAlign w:val="center"/>
            <w:hideMark/>
            <w:tcPrChange w:id="18" w:author="朱宁" w:date="2023-11-02T09:16:00Z">
              <w:tcPr>
                <w:tcW w:w="709" w:type="dxa"/>
                <w:tcBorders>
                  <w:top w:val="single" w:sz="4" w:space="0" w:color="auto"/>
                  <w:left w:val="single" w:sz="4" w:space="0" w:color="auto"/>
                  <w:bottom w:val="single" w:sz="4" w:space="0" w:color="auto"/>
                  <w:right w:val="single" w:sz="4" w:space="0" w:color="auto"/>
                </w:tcBorders>
                <w:noWrap/>
                <w:vAlign w:val="center"/>
                <w:hideMark/>
              </w:tcPr>
            </w:tcPrChange>
          </w:tcPr>
          <w:p w:rsidR="00065E50" w:rsidRDefault="00065E50" w:rsidP="003D11D3">
            <w:pPr>
              <w:snapToGrid w:val="0"/>
              <w:rPr>
                <w:rFonts w:ascii="宋体" w:cs="宋体" w:hint="eastAsia"/>
                <w:color w:val="000000"/>
                <w:kern w:val="0"/>
                <w:sz w:val="24"/>
              </w:rPr>
            </w:pPr>
            <w:r>
              <w:rPr>
                <w:rFonts w:ascii="宋体" w:hAnsi="宋体" w:cs="宋体" w:hint="eastAsia"/>
                <w:color w:val="000000"/>
                <w:kern w:val="0"/>
                <w:sz w:val="24"/>
              </w:rPr>
              <w:t xml:space="preserve">　</w:t>
            </w:r>
          </w:p>
        </w:tc>
        <w:tc>
          <w:tcPr>
            <w:tcW w:w="741" w:type="dxa"/>
            <w:tcBorders>
              <w:top w:val="single" w:sz="4" w:space="0" w:color="auto"/>
              <w:left w:val="single" w:sz="4" w:space="0" w:color="auto"/>
              <w:bottom w:val="single" w:sz="4" w:space="0" w:color="auto"/>
              <w:right w:val="single" w:sz="4" w:space="0" w:color="auto"/>
            </w:tcBorders>
            <w:noWrap/>
            <w:vAlign w:val="center"/>
            <w:hideMark/>
            <w:tcPrChange w:id="19" w:author="朱宁" w:date="2023-11-02T09:16:00Z">
              <w:tcPr>
                <w:tcW w:w="741" w:type="dxa"/>
                <w:tcBorders>
                  <w:top w:val="single" w:sz="4" w:space="0" w:color="auto"/>
                  <w:left w:val="single" w:sz="4" w:space="0" w:color="auto"/>
                  <w:bottom w:val="single" w:sz="4" w:space="0" w:color="auto"/>
                  <w:right w:val="single" w:sz="4" w:space="0" w:color="auto"/>
                </w:tcBorders>
                <w:noWrap/>
                <w:vAlign w:val="center"/>
                <w:hideMark/>
              </w:tcPr>
            </w:tcPrChange>
          </w:tcPr>
          <w:p w:rsidR="00065E50" w:rsidRDefault="00065E50" w:rsidP="003D11D3">
            <w:pPr>
              <w:snapToGrid w:val="0"/>
              <w:rPr>
                <w:rFonts w:ascii="宋体" w:cs="宋体" w:hint="eastAsia"/>
                <w:color w:val="000000"/>
                <w:kern w:val="0"/>
                <w:sz w:val="24"/>
              </w:rPr>
            </w:pPr>
            <w:r>
              <w:rPr>
                <w:rFonts w:ascii="宋体" w:hAnsi="宋体" w:cs="宋体" w:hint="eastAsia"/>
                <w:color w:val="000000"/>
                <w:kern w:val="0"/>
                <w:sz w:val="24"/>
              </w:rPr>
              <w:t xml:space="preserve">　</w:t>
            </w:r>
          </w:p>
        </w:tc>
        <w:tc>
          <w:tcPr>
            <w:tcW w:w="1196" w:type="dxa"/>
            <w:tcBorders>
              <w:top w:val="single" w:sz="4" w:space="0" w:color="auto"/>
              <w:left w:val="single" w:sz="4" w:space="0" w:color="auto"/>
              <w:bottom w:val="single" w:sz="4" w:space="0" w:color="auto"/>
              <w:right w:val="single" w:sz="4" w:space="0" w:color="auto"/>
            </w:tcBorders>
            <w:noWrap/>
            <w:vAlign w:val="center"/>
            <w:hideMark/>
            <w:tcPrChange w:id="20" w:author="朱宁" w:date="2023-11-02T09:16:00Z">
              <w:tcPr>
                <w:tcW w:w="1196" w:type="dxa"/>
                <w:tcBorders>
                  <w:top w:val="single" w:sz="4" w:space="0" w:color="auto"/>
                  <w:left w:val="single" w:sz="4" w:space="0" w:color="auto"/>
                  <w:bottom w:val="single" w:sz="4" w:space="0" w:color="auto"/>
                  <w:right w:val="single" w:sz="4" w:space="0" w:color="auto"/>
                </w:tcBorders>
                <w:noWrap/>
                <w:vAlign w:val="center"/>
                <w:hideMark/>
              </w:tcPr>
            </w:tcPrChange>
          </w:tcPr>
          <w:p w:rsidR="00065E50" w:rsidRDefault="00065E50" w:rsidP="003D11D3">
            <w:pPr>
              <w:snapToGrid w:val="0"/>
              <w:rPr>
                <w:rFonts w:ascii="宋体" w:cs="宋体" w:hint="eastAsia"/>
                <w:color w:val="000000"/>
                <w:kern w:val="0"/>
                <w:sz w:val="24"/>
              </w:rPr>
            </w:pPr>
            <w:r>
              <w:rPr>
                <w:rFonts w:ascii="宋体" w:hAnsi="宋体" w:cs="宋体" w:hint="eastAsia"/>
                <w:color w:val="000000"/>
                <w:kern w:val="0"/>
                <w:sz w:val="24"/>
              </w:rPr>
              <w:t xml:space="preserve">　</w:t>
            </w:r>
          </w:p>
        </w:tc>
      </w:tr>
      <w:tr w:rsidR="00065E50" w:rsidTr="003D11D3">
        <w:tblPrEx>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 w:author="朱宁" w:date="2023-11-02T09:22:00Z">
            <w:tblPrEx>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982"/>
          <w:jc w:val="center"/>
          <w:trPrChange w:id="22" w:author="朱宁" w:date="2023-11-02T09:22:00Z">
            <w:trPr>
              <w:trHeight w:val="1419"/>
              <w:jc w:val="center"/>
            </w:trPr>
          </w:trPrChange>
        </w:trPr>
        <w:tc>
          <w:tcPr>
            <w:tcW w:w="9830" w:type="dxa"/>
            <w:gridSpan w:val="7"/>
            <w:tcBorders>
              <w:top w:val="single" w:sz="4" w:space="0" w:color="auto"/>
              <w:left w:val="single" w:sz="4" w:space="0" w:color="auto"/>
              <w:bottom w:val="single" w:sz="4" w:space="0" w:color="auto"/>
              <w:right w:val="single" w:sz="4" w:space="0" w:color="auto"/>
            </w:tcBorders>
            <w:vAlign w:val="center"/>
            <w:hideMark/>
            <w:tcPrChange w:id="23" w:author="朱宁" w:date="2023-11-02T09:22:00Z">
              <w:tcPr>
                <w:tcW w:w="9830" w:type="dxa"/>
                <w:gridSpan w:val="7"/>
                <w:tcBorders>
                  <w:top w:val="single" w:sz="4" w:space="0" w:color="auto"/>
                  <w:left w:val="single" w:sz="4" w:space="0" w:color="auto"/>
                  <w:bottom w:val="single" w:sz="4" w:space="0" w:color="auto"/>
                  <w:right w:val="single" w:sz="4" w:space="0" w:color="auto"/>
                </w:tcBorders>
                <w:vAlign w:val="center"/>
                <w:hideMark/>
              </w:tcPr>
            </w:tcPrChange>
          </w:tcPr>
          <w:p w:rsidR="00065E50" w:rsidRDefault="00065E50" w:rsidP="003D11D3">
            <w:pPr>
              <w:snapToGrid w:val="0"/>
              <w:rPr>
                <w:rFonts w:ascii="宋体" w:cs="宋体" w:hint="eastAsia"/>
                <w:color w:val="000000"/>
                <w:kern w:val="0"/>
                <w:sz w:val="24"/>
              </w:rPr>
            </w:pPr>
            <w:r>
              <w:rPr>
                <w:rFonts w:ascii="宋体" w:hAnsi="宋体" w:cs="宋体" w:hint="eastAsia"/>
                <w:color w:val="000000"/>
                <w:kern w:val="0"/>
                <w:sz w:val="24"/>
              </w:rPr>
              <w:t>检查需准备资料：施工许可证、中标通知书或直接发包告知书、施工总承包及分包合同、监理合同、支付担保保函、工程款、监理费支付发票复印件等。</w:t>
            </w:r>
          </w:p>
        </w:tc>
      </w:tr>
    </w:tbl>
    <w:p w:rsidR="00065E50" w:rsidRDefault="00065E50" w:rsidP="00065E50">
      <w:pPr>
        <w:adjustRightInd w:val="0"/>
        <w:snapToGrid w:val="0"/>
        <w:spacing w:line="570" w:lineRule="exact"/>
        <w:jc w:val="center"/>
        <w:rPr>
          <w:ins w:id="24" w:author="朱宁" w:date="2023-11-02T09:23:00Z"/>
          <w:rFonts w:ascii="方正小标宋简体" w:eastAsia="方正小标宋简体" w:hAnsi="宋体"/>
          <w:kern w:val="0"/>
          <w:sz w:val="36"/>
          <w:szCs w:val="36"/>
        </w:rPr>
        <w:sectPr w:rsidR="00065E50" w:rsidSect="00F15A32">
          <w:pgSz w:w="11906" w:h="16838" w:code="9"/>
          <w:pgMar w:top="2098" w:right="1531" w:bottom="1985" w:left="1531" w:header="709" w:footer="1361" w:gutter="0"/>
          <w:pgNumType w:fmt="numberInDash"/>
          <w:cols w:space="425"/>
          <w:docGrid w:linePitch="312"/>
        </w:sectPr>
      </w:pPr>
      <w:bookmarkStart w:id="25" w:name="_GoBack"/>
      <w:bookmarkEnd w:id="25"/>
    </w:p>
    <w:p w:rsidR="00065E50" w:rsidDel="00F15A32" w:rsidRDefault="00065E50" w:rsidP="00065E50">
      <w:pPr>
        <w:adjustRightInd w:val="0"/>
        <w:snapToGrid w:val="0"/>
        <w:spacing w:line="570" w:lineRule="exact"/>
        <w:jc w:val="center"/>
        <w:rPr>
          <w:del w:id="26" w:author="朱宁" w:date="2023-11-02T09:15:00Z"/>
          <w:rFonts w:ascii="方正小标宋简体" w:eastAsia="方正小标宋简体" w:hAnsi="宋体" w:hint="eastAsia"/>
          <w:kern w:val="0"/>
          <w:sz w:val="36"/>
          <w:szCs w:val="36"/>
        </w:rPr>
      </w:pPr>
    </w:p>
    <w:p w:rsidR="00065E50" w:rsidRDefault="00065E50" w:rsidP="00065E50">
      <w:pPr>
        <w:adjustRightInd w:val="0"/>
        <w:snapToGrid w:val="0"/>
        <w:spacing w:line="570" w:lineRule="exact"/>
        <w:jc w:val="center"/>
        <w:rPr>
          <w:rFonts w:ascii="方正小标宋简体" w:eastAsia="方正小标宋简体" w:hAnsi="宋体" w:hint="eastAsia"/>
          <w:kern w:val="0"/>
          <w:sz w:val="36"/>
          <w:szCs w:val="36"/>
        </w:rPr>
      </w:pPr>
      <w:r>
        <w:rPr>
          <w:rFonts w:ascii="方正小标宋简体" w:eastAsia="方正小标宋简体" w:hAnsi="宋体" w:hint="eastAsia"/>
          <w:kern w:val="0"/>
          <w:sz w:val="36"/>
          <w:szCs w:val="36"/>
        </w:rPr>
        <w:t>常州市建筑市场综合考核用表之三（项目综合情况）</w:t>
      </w:r>
    </w:p>
    <w:p w:rsidR="00065E50" w:rsidRDefault="00065E50" w:rsidP="00065E50">
      <w:pPr>
        <w:adjustRightInd w:val="0"/>
        <w:snapToGrid w:val="0"/>
        <w:spacing w:line="420" w:lineRule="exact"/>
        <w:rPr>
          <w:rFonts w:hint="eastAsia"/>
          <w:kern w:val="0"/>
          <w:sz w:val="24"/>
        </w:rPr>
      </w:pPr>
      <w:r>
        <w:rPr>
          <w:rFonts w:ascii="宋体" w:hAnsi="宋体" w:hint="eastAsia"/>
          <w:kern w:val="0"/>
          <w:sz w:val="24"/>
        </w:rPr>
        <w:t>项目编号：</w:t>
      </w:r>
      <w:r>
        <w:rPr>
          <w:kern w:val="0"/>
          <w:sz w:val="24"/>
        </w:rPr>
        <w:t xml:space="preserve">                                        </w:t>
      </w:r>
      <w:r>
        <w:rPr>
          <w:rFonts w:ascii="宋体" w:hAnsi="宋体" w:hint="eastAsia"/>
          <w:kern w:val="0"/>
          <w:sz w:val="24"/>
        </w:rPr>
        <w:t>检查日期：</w:t>
      </w:r>
      <w:r>
        <w:rPr>
          <w:kern w:val="0"/>
          <w:sz w:val="24"/>
        </w:rPr>
        <w:t xml:space="preserve">           </w:t>
      </w:r>
    </w:p>
    <w:tbl>
      <w:tblPr>
        <w:tblW w:w="10665" w:type="dxa"/>
        <w:jc w:val="center"/>
        <w:tblLayout w:type="fixed"/>
        <w:tblLook w:val="04A0"/>
      </w:tblPr>
      <w:tblGrid>
        <w:gridCol w:w="439"/>
        <w:gridCol w:w="738"/>
        <w:gridCol w:w="1276"/>
        <w:gridCol w:w="2693"/>
        <w:gridCol w:w="3402"/>
        <w:gridCol w:w="709"/>
        <w:gridCol w:w="709"/>
        <w:gridCol w:w="699"/>
      </w:tblGrid>
      <w:tr w:rsidR="00065E50" w:rsidTr="003D11D3">
        <w:trPr>
          <w:trHeight w:val="404"/>
          <w:jc w:val="center"/>
        </w:trPr>
        <w:tc>
          <w:tcPr>
            <w:tcW w:w="10664" w:type="dxa"/>
            <w:gridSpan w:val="8"/>
            <w:tcBorders>
              <w:top w:val="single" w:sz="4" w:space="0" w:color="auto"/>
              <w:left w:val="single" w:sz="4" w:space="0" w:color="auto"/>
              <w:bottom w:val="single" w:sz="4" w:space="0" w:color="auto"/>
              <w:right w:val="single" w:sz="4" w:space="0" w:color="000000"/>
            </w:tcBorders>
            <w:vAlign w:val="center"/>
            <w:hideMark/>
          </w:tcPr>
          <w:p w:rsidR="00065E50" w:rsidRDefault="00065E50" w:rsidP="003D11D3">
            <w:pPr>
              <w:adjustRightInd w:val="0"/>
              <w:snapToGrid w:val="0"/>
              <w:spacing w:line="240" w:lineRule="exact"/>
              <w:rPr>
                <w:rFonts w:ascii="宋体"/>
                <w:b/>
                <w:bCs/>
                <w:kern w:val="0"/>
              </w:rPr>
            </w:pPr>
            <w:r>
              <w:rPr>
                <w:rFonts w:ascii="宋体" w:hAnsi="宋体" w:hint="eastAsia"/>
                <w:b/>
                <w:bCs/>
                <w:kern w:val="0"/>
              </w:rPr>
              <w:t>施工单位（100分）</w:t>
            </w:r>
            <w:del w:id="27" w:author="朱宁" w:date="2023-11-02T09:20:00Z">
              <w:r w:rsidDel="00F15A32">
                <w:rPr>
                  <w:rFonts w:ascii="宋体"/>
                  <w:b/>
                  <w:bCs/>
                  <w:kern w:val="0"/>
                </w:rPr>
                <w:delText> </w:delText>
              </w:r>
            </w:del>
          </w:p>
        </w:tc>
      </w:tr>
      <w:tr w:rsidR="00065E50" w:rsidTr="003D11D3">
        <w:trPr>
          <w:trHeight w:val="419"/>
          <w:jc w:val="center"/>
        </w:trPr>
        <w:tc>
          <w:tcPr>
            <w:tcW w:w="438"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kern w:val="0"/>
              </w:rPr>
            </w:pPr>
            <w:r>
              <w:rPr>
                <w:rFonts w:ascii="宋体" w:hAnsi="宋体" w:hint="eastAsia"/>
                <w:kern w:val="0"/>
              </w:rPr>
              <w:t>序号</w:t>
            </w:r>
          </w:p>
        </w:tc>
        <w:tc>
          <w:tcPr>
            <w:tcW w:w="2014"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kern w:val="0"/>
              </w:rPr>
            </w:pPr>
            <w:r>
              <w:rPr>
                <w:rFonts w:ascii="宋体" w:hAnsi="宋体" w:hint="eastAsia"/>
                <w:kern w:val="0"/>
              </w:rPr>
              <w:t>检查项目</w:t>
            </w:r>
          </w:p>
        </w:tc>
        <w:tc>
          <w:tcPr>
            <w:tcW w:w="2693"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kern w:val="0"/>
              </w:rPr>
            </w:pPr>
            <w:r>
              <w:rPr>
                <w:rFonts w:ascii="宋体" w:hAnsi="宋体" w:hint="eastAsia"/>
                <w:kern w:val="0"/>
              </w:rPr>
              <w:t>检</w:t>
            </w:r>
            <w:r>
              <w:rPr>
                <w:rFonts w:ascii="宋体"/>
                <w:kern w:val="0"/>
              </w:rPr>
              <w:t> </w:t>
            </w:r>
            <w:r>
              <w:rPr>
                <w:rFonts w:ascii="宋体" w:hAnsi="宋体" w:hint="eastAsia"/>
                <w:kern w:val="0"/>
              </w:rPr>
              <w:t>查</w:t>
            </w:r>
            <w:r>
              <w:rPr>
                <w:rFonts w:ascii="宋体"/>
                <w:kern w:val="0"/>
              </w:rPr>
              <w:t> </w:t>
            </w:r>
            <w:r>
              <w:rPr>
                <w:rFonts w:ascii="宋体" w:hAnsi="宋体" w:hint="eastAsia"/>
                <w:kern w:val="0"/>
              </w:rPr>
              <w:t>内</w:t>
            </w:r>
            <w:r>
              <w:rPr>
                <w:rFonts w:ascii="宋体"/>
                <w:kern w:val="0"/>
              </w:rPr>
              <w:t> </w:t>
            </w:r>
            <w:r>
              <w:rPr>
                <w:rFonts w:ascii="宋体" w:hAnsi="宋体" w:hint="eastAsia"/>
                <w:kern w:val="0"/>
              </w:rPr>
              <w:t>容</w:t>
            </w:r>
          </w:p>
        </w:tc>
        <w:tc>
          <w:tcPr>
            <w:tcW w:w="3402"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kern w:val="0"/>
              </w:rPr>
            </w:pPr>
            <w:r>
              <w:rPr>
                <w:rFonts w:ascii="宋体" w:hAnsi="宋体" w:hint="eastAsia"/>
                <w:kern w:val="0"/>
              </w:rPr>
              <w:t>评分标准</w:t>
            </w:r>
          </w:p>
        </w:tc>
        <w:tc>
          <w:tcPr>
            <w:tcW w:w="709"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kern w:val="0"/>
              </w:rPr>
            </w:pPr>
            <w:r>
              <w:rPr>
                <w:rFonts w:ascii="宋体" w:hAnsi="宋体" w:hint="eastAsia"/>
                <w:kern w:val="0"/>
              </w:rPr>
              <w:t>扣分</w:t>
            </w:r>
          </w:p>
          <w:p w:rsidR="00065E50" w:rsidRDefault="00065E50" w:rsidP="003D11D3">
            <w:pPr>
              <w:adjustRightInd w:val="0"/>
              <w:snapToGrid w:val="0"/>
              <w:spacing w:line="240" w:lineRule="exact"/>
              <w:jc w:val="center"/>
              <w:rPr>
                <w:rFonts w:ascii="宋体" w:hint="eastAsia"/>
                <w:kern w:val="0"/>
              </w:rPr>
            </w:pPr>
            <w:r>
              <w:rPr>
                <w:rFonts w:ascii="宋体" w:hAnsi="宋体" w:hint="eastAsia"/>
                <w:kern w:val="0"/>
              </w:rPr>
              <w:t>情况</w:t>
            </w:r>
          </w:p>
        </w:tc>
        <w:tc>
          <w:tcPr>
            <w:tcW w:w="709"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kern w:val="0"/>
              </w:rPr>
            </w:pPr>
            <w:r>
              <w:rPr>
                <w:rFonts w:ascii="宋体" w:hAnsi="宋体" w:hint="eastAsia"/>
                <w:kern w:val="0"/>
              </w:rPr>
              <w:t>得分</w:t>
            </w:r>
          </w:p>
          <w:p w:rsidR="00065E50" w:rsidRDefault="00065E50" w:rsidP="003D11D3">
            <w:pPr>
              <w:adjustRightInd w:val="0"/>
              <w:snapToGrid w:val="0"/>
              <w:spacing w:line="240" w:lineRule="exact"/>
              <w:jc w:val="center"/>
              <w:rPr>
                <w:rFonts w:ascii="宋体" w:hint="eastAsia"/>
                <w:kern w:val="0"/>
              </w:rPr>
            </w:pPr>
            <w:r>
              <w:rPr>
                <w:rFonts w:ascii="宋体" w:hAnsi="宋体" w:hint="eastAsia"/>
                <w:kern w:val="0"/>
              </w:rPr>
              <w:t>情况</w:t>
            </w:r>
          </w:p>
        </w:tc>
        <w:tc>
          <w:tcPr>
            <w:tcW w:w="699"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kern w:val="0"/>
              </w:rPr>
            </w:pPr>
            <w:r>
              <w:rPr>
                <w:rFonts w:ascii="宋体" w:hAnsi="宋体" w:hint="eastAsia"/>
                <w:kern w:val="0"/>
              </w:rPr>
              <w:t>扣分</w:t>
            </w:r>
          </w:p>
          <w:p w:rsidR="00065E50" w:rsidRDefault="00065E50" w:rsidP="003D11D3">
            <w:pPr>
              <w:adjustRightInd w:val="0"/>
              <w:snapToGrid w:val="0"/>
              <w:spacing w:line="240" w:lineRule="exact"/>
              <w:jc w:val="center"/>
              <w:rPr>
                <w:rFonts w:ascii="宋体" w:hint="eastAsia"/>
                <w:kern w:val="0"/>
              </w:rPr>
            </w:pPr>
            <w:r>
              <w:rPr>
                <w:rFonts w:ascii="宋体" w:hAnsi="宋体" w:hint="eastAsia"/>
                <w:kern w:val="0"/>
              </w:rPr>
              <w:t>原因</w:t>
            </w:r>
          </w:p>
        </w:tc>
      </w:tr>
      <w:tr w:rsidR="00065E50" w:rsidTr="003D11D3">
        <w:trPr>
          <w:trHeight w:val="795"/>
          <w:jc w:val="center"/>
        </w:trPr>
        <w:tc>
          <w:tcPr>
            <w:tcW w:w="438"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1</w:t>
            </w:r>
          </w:p>
        </w:tc>
        <w:tc>
          <w:tcPr>
            <w:tcW w:w="738"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企业管理</w:t>
            </w:r>
            <w:r>
              <w:rPr>
                <w:rFonts w:ascii="宋体" w:hAnsi="宋体" w:hint="eastAsia"/>
                <w:color w:val="000000"/>
                <w:kern w:val="0"/>
                <w:szCs w:val="21"/>
              </w:rPr>
              <w:t>（10分）</w:t>
            </w:r>
          </w:p>
        </w:tc>
        <w:tc>
          <w:tcPr>
            <w:tcW w:w="1276"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《信用管理手册》使用</w:t>
            </w:r>
          </w:p>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（10分）</w:t>
            </w:r>
          </w:p>
        </w:tc>
        <w:tc>
          <w:tcPr>
            <w:tcW w:w="2693"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kern w:val="0"/>
              </w:rPr>
            </w:pPr>
            <w:r>
              <w:rPr>
                <w:rFonts w:ascii="宋体" w:hAnsi="宋体" w:hint="eastAsia"/>
                <w:kern w:val="0"/>
              </w:rPr>
              <w:t>专业分包企业是否按规定办理常州市《信用管理手册》</w:t>
            </w:r>
          </w:p>
        </w:tc>
        <w:tc>
          <w:tcPr>
            <w:tcW w:w="3402" w:type="dxa"/>
            <w:tcBorders>
              <w:top w:val="nil"/>
              <w:left w:val="nil"/>
              <w:bottom w:val="nil"/>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专业分包企业未按规定办理</w:t>
            </w:r>
            <w:r>
              <w:rPr>
                <w:rFonts w:ascii="宋体" w:hAnsi="宋体" w:hint="eastAsia"/>
                <w:kern w:val="0"/>
              </w:rPr>
              <w:t>常州市《信用管理手册》，</w:t>
            </w:r>
            <w:r>
              <w:rPr>
                <w:rFonts w:ascii="宋体" w:hAnsi="宋体" w:hint="eastAsia"/>
                <w:color w:val="000000"/>
                <w:kern w:val="0"/>
              </w:rPr>
              <w:t>每项扣5分</w:t>
            </w:r>
            <w:r>
              <w:rPr>
                <w:rFonts w:ascii="宋体"/>
                <w:color w:val="000000"/>
                <w:kern w:val="0"/>
              </w:rPr>
              <w:t> </w:t>
            </w:r>
          </w:p>
        </w:tc>
        <w:tc>
          <w:tcPr>
            <w:tcW w:w="709" w:type="dxa"/>
            <w:tcBorders>
              <w:top w:val="nil"/>
              <w:left w:val="nil"/>
              <w:bottom w:val="nil"/>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c>
          <w:tcPr>
            <w:tcW w:w="709" w:type="dxa"/>
            <w:tcBorders>
              <w:top w:val="nil"/>
              <w:left w:val="nil"/>
              <w:bottom w:val="nil"/>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c>
          <w:tcPr>
            <w:tcW w:w="69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r>
      <w:tr w:rsidR="00065E50" w:rsidTr="003D11D3">
        <w:trPr>
          <w:trHeight w:val="630"/>
          <w:jc w:val="center"/>
        </w:trPr>
        <w:tc>
          <w:tcPr>
            <w:tcW w:w="438" w:type="dxa"/>
            <w:vMerge w:val="restart"/>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2</w:t>
            </w:r>
          </w:p>
        </w:tc>
        <w:tc>
          <w:tcPr>
            <w:tcW w:w="738" w:type="dxa"/>
            <w:vMerge w:val="restart"/>
            <w:tcBorders>
              <w:top w:val="nil"/>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承发包行为（40分）</w:t>
            </w:r>
          </w:p>
        </w:tc>
        <w:tc>
          <w:tcPr>
            <w:tcW w:w="1276"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“三包一靠”排查</w:t>
            </w:r>
          </w:p>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（20分）</w:t>
            </w:r>
          </w:p>
        </w:tc>
        <w:tc>
          <w:tcPr>
            <w:tcW w:w="2693" w:type="dxa"/>
            <w:tcBorders>
              <w:top w:val="single" w:sz="4" w:space="0" w:color="auto"/>
              <w:left w:val="nil"/>
              <w:bottom w:val="nil"/>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施工项目是否存在违法分包、转包、挂靠行为的。</w:t>
            </w:r>
          </w:p>
        </w:tc>
        <w:tc>
          <w:tcPr>
            <w:tcW w:w="340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kern w:val="0"/>
              </w:rPr>
              <w:t>检查发现违法分包、转包、挂靠行为的，每一起扣5分</w:t>
            </w:r>
          </w:p>
        </w:tc>
        <w:tc>
          <w:tcPr>
            <w:tcW w:w="709" w:type="dxa"/>
            <w:tcBorders>
              <w:top w:val="single" w:sz="4" w:space="0" w:color="auto"/>
              <w:left w:val="nil"/>
              <w:bottom w:val="nil"/>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c>
          <w:tcPr>
            <w:tcW w:w="709" w:type="dxa"/>
            <w:tcBorders>
              <w:top w:val="single" w:sz="4" w:space="0" w:color="auto"/>
              <w:left w:val="nil"/>
              <w:bottom w:val="nil"/>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c>
          <w:tcPr>
            <w:tcW w:w="69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r>
      <w:tr w:rsidR="00065E50" w:rsidTr="003D11D3">
        <w:trPr>
          <w:trHeight w:val="735"/>
          <w:jc w:val="center"/>
        </w:trPr>
        <w:tc>
          <w:tcPr>
            <w:tcW w:w="10664"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2014"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1276"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资质管理</w:t>
            </w:r>
          </w:p>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（10分）</w:t>
            </w:r>
          </w:p>
        </w:tc>
        <w:tc>
          <w:tcPr>
            <w:tcW w:w="2693" w:type="dxa"/>
            <w:tcBorders>
              <w:top w:val="single" w:sz="4" w:space="0" w:color="auto"/>
              <w:left w:val="nil"/>
              <w:bottom w:val="nil"/>
              <w:right w:val="single" w:sz="4" w:space="0" w:color="auto"/>
            </w:tcBorders>
            <w:vAlign w:val="center"/>
            <w:hideMark/>
          </w:tcPr>
          <w:p w:rsidR="00065E50" w:rsidRDefault="00065E50" w:rsidP="003D11D3">
            <w:pPr>
              <w:adjustRightInd w:val="0"/>
              <w:snapToGrid w:val="0"/>
              <w:spacing w:line="240" w:lineRule="exact"/>
              <w:rPr>
                <w:rFonts w:ascii="宋体" w:hint="eastAsia"/>
                <w:kern w:val="0"/>
              </w:rPr>
            </w:pPr>
            <w:r>
              <w:rPr>
                <w:rFonts w:ascii="宋体" w:hAnsi="宋体" w:hint="eastAsia"/>
                <w:kern w:val="0"/>
              </w:rPr>
              <w:t>总包单位是否对其分包单位情况进行核查，并报建设、监理审批。</w:t>
            </w:r>
          </w:p>
        </w:tc>
        <w:tc>
          <w:tcPr>
            <w:tcW w:w="340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未报审，每项分包扣6分，报审材料不全或存在问题，每项扣2分；劳务分包单位未履行告知手续，不在公布名录的，扣3分</w:t>
            </w:r>
          </w:p>
        </w:tc>
        <w:tc>
          <w:tcPr>
            <w:tcW w:w="709" w:type="dxa"/>
            <w:tcBorders>
              <w:top w:val="single" w:sz="4" w:space="0" w:color="auto"/>
              <w:left w:val="nil"/>
              <w:bottom w:val="nil"/>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c>
          <w:tcPr>
            <w:tcW w:w="709" w:type="dxa"/>
            <w:tcBorders>
              <w:top w:val="single" w:sz="4" w:space="0" w:color="auto"/>
              <w:left w:val="nil"/>
              <w:bottom w:val="nil"/>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c>
          <w:tcPr>
            <w:tcW w:w="69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r>
      <w:tr w:rsidR="00065E50" w:rsidTr="003D11D3">
        <w:trPr>
          <w:trHeight w:val="960"/>
          <w:jc w:val="center"/>
        </w:trPr>
        <w:tc>
          <w:tcPr>
            <w:tcW w:w="10664"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2014"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1276"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合同管理</w:t>
            </w:r>
          </w:p>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（10分）</w:t>
            </w:r>
          </w:p>
        </w:tc>
        <w:tc>
          <w:tcPr>
            <w:tcW w:w="2693"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专业分包、自行完成分项工程及主要建筑材料购销合同是否按规定签订，分包工程款、材料款是否按合同约定支付。</w:t>
            </w:r>
          </w:p>
        </w:tc>
        <w:tc>
          <w:tcPr>
            <w:tcW w:w="340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分包合同未签订，每项扣5分；合同签订不规范、自行完成分项工程及主要建筑材料无购销合同和支付凭证、分包工程款未按合同约定支付，每项扣2分</w:t>
            </w:r>
            <w:r>
              <w:rPr>
                <w:rFonts w:ascii="宋体"/>
                <w:color w:val="000000"/>
                <w:kern w:val="0"/>
              </w:rPr>
              <w:t> </w:t>
            </w:r>
          </w:p>
        </w:tc>
        <w:tc>
          <w:tcPr>
            <w:tcW w:w="70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c>
          <w:tcPr>
            <w:tcW w:w="70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c>
          <w:tcPr>
            <w:tcW w:w="69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r>
      <w:tr w:rsidR="00065E50" w:rsidTr="003D11D3">
        <w:trPr>
          <w:trHeight w:val="924"/>
          <w:jc w:val="center"/>
        </w:trPr>
        <w:tc>
          <w:tcPr>
            <w:tcW w:w="438" w:type="dxa"/>
            <w:vMerge w:val="restart"/>
            <w:tcBorders>
              <w:top w:val="nil"/>
              <w:left w:val="single" w:sz="4" w:space="0" w:color="auto"/>
              <w:bottom w:val="nil"/>
              <w:right w:val="single" w:sz="4" w:space="0" w:color="auto"/>
            </w:tcBorders>
            <w:vAlign w:val="center"/>
            <w:hideMark/>
          </w:tcPr>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3</w:t>
            </w:r>
          </w:p>
        </w:tc>
        <w:tc>
          <w:tcPr>
            <w:tcW w:w="738" w:type="dxa"/>
            <w:vMerge w:val="restart"/>
            <w:tcBorders>
              <w:top w:val="nil"/>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劳务队伍管理</w:t>
            </w:r>
          </w:p>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kern w:val="0"/>
              </w:rPr>
              <w:t>（50分</w:t>
            </w:r>
            <w:r>
              <w:rPr>
                <w:rFonts w:ascii="宋体" w:hAnsi="宋体" w:hint="eastAsia"/>
                <w:color w:val="000000"/>
                <w:kern w:val="0"/>
              </w:rPr>
              <w:t>）</w:t>
            </w:r>
          </w:p>
        </w:tc>
        <w:tc>
          <w:tcPr>
            <w:tcW w:w="1276"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农民工投诉处理网络建设（10分）</w:t>
            </w:r>
          </w:p>
        </w:tc>
        <w:tc>
          <w:tcPr>
            <w:tcW w:w="2693"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项目部是否建立农民工工资投诉处理网络，网络图管理层级、作业班组信息是否与实际相符。</w:t>
            </w:r>
          </w:p>
        </w:tc>
        <w:tc>
          <w:tcPr>
            <w:tcW w:w="3402"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投诉网络图未建立扣10分，未涵盖整个作业班组、管理层级及作业班组信息与实际不相符，每项扣3分</w:t>
            </w:r>
          </w:p>
        </w:tc>
        <w:tc>
          <w:tcPr>
            <w:tcW w:w="709" w:type="dxa"/>
            <w:tcBorders>
              <w:top w:val="nil"/>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c>
          <w:tcPr>
            <w:tcW w:w="709" w:type="dxa"/>
            <w:tcBorders>
              <w:top w:val="nil"/>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c>
          <w:tcPr>
            <w:tcW w:w="699" w:type="dxa"/>
            <w:tcBorders>
              <w:top w:val="nil"/>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r>
      <w:tr w:rsidR="00065E50" w:rsidTr="003D11D3">
        <w:trPr>
          <w:trHeight w:val="850"/>
          <w:jc w:val="center"/>
        </w:trPr>
        <w:tc>
          <w:tcPr>
            <w:tcW w:w="10664"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2014"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1276" w:type="dxa"/>
            <w:vMerge w:val="restart"/>
            <w:tcBorders>
              <w:top w:val="nil"/>
              <w:left w:val="nil"/>
              <w:bottom w:val="nil"/>
              <w:right w:val="single" w:sz="4" w:space="0" w:color="auto"/>
            </w:tcBorders>
            <w:vAlign w:val="center"/>
            <w:hideMark/>
          </w:tcPr>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农民工现场管理</w:t>
            </w:r>
          </w:p>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（20分）</w:t>
            </w:r>
          </w:p>
        </w:tc>
        <w:tc>
          <w:tcPr>
            <w:tcW w:w="2693"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项目部是否配备专职劳务员，并履行有关劳务管理职责（5分）</w:t>
            </w:r>
          </w:p>
        </w:tc>
        <w:tc>
          <w:tcPr>
            <w:tcW w:w="3402"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未配备劳务员，扣5分；</w:t>
            </w:r>
            <w:proofErr w:type="gramStart"/>
            <w:r>
              <w:rPr>
                <w:rFonts w:ascii="宋体" w:hAnsi="宋体" w:hint="eastAsia"/>
                <w:color w:val="000000"/>
                <w:kern w:val="0"/>
              </w:rPr>
              <w:t>劳务员</w:t>
            </w:r>
            <w:proofErr w:type="gramEnd"/>
            <w:r>
              <w:rPr>
                <w:rFonts w:ascii="宋体" w:hAnsi="宋体" w:hint="eastAsia"/>
                <w:color w:val="000000"/>
                <w:kern w:val="0"/>
              </w:rPr>
              <w:t>无公司任命文件，扣2分；未在有关劳务管理资料签字扣3分</w:t>
            </w:r>
          </w:p>
        </w:tc>
        <w:tc>
          <w:tcPr>
            <w:tcW w:w="70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c>
          <w:tcPr>
            <w:tcW w:w="70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c>
          <w:tcPr>
            <w:tcW w:w="69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r>
      <w:tr w:rsidR="00065E50" w:rsidTr="003D11D3">
        <w:trPr>
          <w:trHeight w:val="2900"/>
          <w:jc w:val="center"/>
        </w:trPr>
        <w:tc>
          <w:tcPr>
            <w:tcW w:w="10664"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2014"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1276" w:type="dxa"/>
            <w:vMerge/>
            <w:tcBorders>
              <w:top w:val="nil"/>
              <w:left w:val="nil"/>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2693"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项目部是否对农民工进行权益义务书面告知、建立农民工花名册、办理实名制考勤</w:t>
            </w:r>
            <w:proofErr w:type="gramStart"/>
            <w:r>
              <w:rPr>
                <w:rFonts w:ascii="宋体" w:hAnsi="宋体" w:hint="eastAsia"/>
                <w:color w:val="000000"/>
                <w:kern w:val="0"/>
              </w:rPr>
              <w:t>系统录库和</w:t>
            </w:r>
            <w:proofErr w:type="gramEnd"/>
            <w:r>
              <w:rPr>
                <w:rFonts w:ascii="宋体" w:hAnsi="宋体" w:hint="eastAsia"/>
                <w:color w:val="000000"/>
                <w:kern w:val="0"/>
              </w:rPr>
              <w:t>考勤管理，农民工工资发放表是否与实际相符、签章齐全；农民工考勤及工资发放是否在醒目位置进行公示；用人单位是否与农民工签订书面劳动合同，作业班组或农民工退场是否完成工程量结算。（15分）</w:t>
            </w:r>
          </w:p>
        </w:tc>
        <w:tc>
          <w:tcPr>
            <w:tcW w:w="3402"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未对农民工进行权益义务书面告知、未动态建立农民工花名册、未办理实名制考勤</w:t>
            </w:r>
            <w:proofErr w:type="gramStart"/>
            <w:r>
              <w:rPr>
                <w:rFonts w:ascii="宋体" w:hAnsi="宋体" w:hint="eastAsia"/>
                <w:color w:val="000000"/>
                <w:kern w:val="0"/>
              </w:rPr>
              <w:t>系统录库和</w:t>
            </w:r>
            <w:proofErr w:type="gramEnd"/>
            <w:r>
              <w:rPr>
                <w:rFonts w:ascii="宋体" w:hAnsi="宋体" w:hint="eastAsia"/>
                <w:color w:val="000000"/>
                <w:kern w:val="0"/>
              </w:rPr>
              <w:t>考勤管理，每人次扣3分；入库信息不全，每人次扣2分；农民工工资发放与实际不符、签章不全，每人次扣3分；考勤表及工资</w:t>
            </w:r>
            <w:proofErr w:type="gramStart"/>
            <w:r>
              <w:rPr>
                <w:rFonts w:ascii="宋体" w:hAnsi="宋体" w:hint="eastAsia"/>
                <w:color w:val="000000"/>
                <w:kern w:val="0"/>
              </w:rPr>
              <w:t>发放表未公示</w:t>
            </w:r>
            <w:proofErr w:type="gramEnd"/>
            <w:r>
              <w:rPr>
                <w:rFonts w:ascii="宋体" w:hAnsi="宋体" w:hint="eastAsia"/>
                <w:color w:val="000000"/>
                <w:kern w:val="0"/>
              </w:rPr>
              <w:t>的，扣3分；用人单位未与农民工签订书面合同，每人次扣2分；作业班组或农民工退场未完</w:t>
            </w:r>
            <w:proofErr w:type="gramStart"/>
            <w:r>
              <w:rPr>
                <w:rFonts w:ascii="宋体" w:hAnsi="宋体" w:hint="eastAsia"/>
                <w:color w:val="000000"/>
                <w:kern w:val="0"/>
              </w:rPr>
              <w:t>成工程</w:t>
            </w:r>
            <w:proofErr w:type="gramEnd"/>
            <w:r>
              <w:rPr>
                <w:rFonts w:ascii="宋体" w:hAnsi="宋体" w:hint="eastAsia"/>
                <w:color w:val="000000"/>
                <w:kern w:val="0"/>
              </w:rPr>
              <w:t>量结算，每项次扣3分</w:t>
            </w:r>
          </w:p>
        </w:tc>
        <w:tc>
          <w:tcPr>
            <w:tcW w:w="70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c>
          <w:tcPr>
            <w:tcW w:w="70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c>
          <w:tcPr>
            <w:tcW w:w="69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r>
      <w:tr w:rsidR="00065E50" w:rsidTr="003D11D3">
        <w:trPr>
          <w:trHeight w:val="1160"/>
          <w:jc w:val="center"/>
        </w:trPr>
        <w:tc>
          <w:tcPr>
            <w:tcW w:w="10664"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2014"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1276"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农民工工资专户和银行代发农民工工资制度执行（15分）</w:t>
            </w:r>
          </w:p>
        </w:tc>
        <w:tc>
          <w:tcPr>
            <w:tcW w:w="2693"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是否落实总包代发责任、农民工工资专用账户是否按规定开立、是否为农民工办理实名银行卡、是否通过银行代发农民工工资（15分）</w:t>
            </w:r>
          </w:p>
        </w:tc>
        <w:tc>
          <w:tcPr>
            <w:tcW w:w="340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未签订</w:t>
            </w:r>
            <w:proofErr w:type="gramStart"/>
            <w:r>
              <w:rPr>
                <w:rFonts w:ascii="宋体" w:hAnsi="宋体" w:hint="eastAsia"/>
                <w:color w:val="000000"/>
                <w:kern w:val="0"/>
              </w:rPr>
              <w:t>委托总</w:t>
            </w:r>
            <w:proofErr w:type="gramEnd"/>
            <w:r>
              <w:rPr>
                <w:rFonts w:ascii="宋体" w:hAnsi="宋体" w:hint="eastAsia"/>
                <w:color w:val="000000"/>
                <w:kern w:val="0"/>
              </w:rPr>
              <w:t>包代发协议,扣3分；未开立农民工工资专用账户，扣3分；未为农民工办理实名银行卡，每人次扣3分</w:t>
            </w:r>
            <w:r>
              <w:rPr>
                <w:rFonts w:ascii="宋体" w:hint="eastAsia"/>
                <w:color w:val="000000"/>
                <w:kern w:val="0"/>
              </w:rPr>
              <w:t>,</w:t>
            </w:r>
            <w:r>
              <w:rPr>
                <w:rFonts w:ascii="宋体" w:hAnsi="宋体" w:hint="eastAsia"/>
                <w:color w:val="000000"/>
                <w:kern w:val="0"/>
              </w:rPr>
              <w:t>最多扣6分；未通过银行代发农民工工资，每人次扣3分，最多扣6分</w:t>
            </w:r>
          </w:p>
        </w:tc>
        <w:tc>
          <w:tcPr>
            <w:tcW w:w="709" w:type="dxa"/>
            <w:tcBorders>
              <w:top w:val="single" w:sz="4" w:space="0" w:color="auto"/>
              <w:left w:val="nil"/>
              <w:bottom w:val="single" w:sz="4" w:space="0" w:color="auto"/>
              <w:right w:val="single" w:sz="4" w:space="0" w:color="auto"/>
            </w:tcBorders>
          </w:tcPr>
          <w:p w:rsidR="00065E50" w:rsidRDefault="00065E50" w:rsidP="003D11D3">
            <w:pPr>
              <w:adjustRightInd w:val="0"/>
              <w:snapToGrid w:val="0"/>
              <w:spacing w:line="240" w:lineRule="exact"/>
              <w:jc w:val="left"/>
              <w:rPr>
                <w:rFonts w:ascii="宋体" w:hint="eastAsia"/>
                <w:color w:val="000000"/>
                <w:kern w:val="0"/>
              </w:rPr>
            </w:pPr>
          </w:p>
        </w:tc>
        <w:tc>
          <w:tcPr>
            <w:tcW w:w="70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c>
          <w:tcPr>
            <w:tcW w:w="699" w:type="dxa"/>
            <w:tcBorders>
              <w:top w:val="nil"/>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r>
      <w:tr w:rsidR="00065E50" w:rsidTr="003D11D3">
        <w:trPr>
          <w:trHeight w:val="828"/>
          <w:jc w:val="center"/>
        </w:trPr>
        <w:tc>
          <w:tcPr>
            <w:tcW w:w="10664"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2014"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1276"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现场牌图</w:t>
            </w:r>
          </w:p>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设置</w:t>
            </w:r>
          </w:p>
          <w:p w:rsidR="00065E50" w:rsidRDefault="00065E50" w:rsidP="003D11D3">
            <w:pPr>
              <w:adjustRightInd w:val="0"/>
              <w:snapToGrid w:val="0"/>
              <w:spacing w:line="240" w:lineRule="exact"/>
              <w:jc w:val="center"/>
              <w:rPr>
                <w:rFonts w:ascii="宋体" w:hint="eastAsia"/>
                <w:color w:val="000000"/>
                <w:kern w:val="0"/>
              </w:rPr>
            </w:pPr>
            <w:r>
              <w:rPr>
                <w:rFonts w:ascii="宋体" w:hAnsi="宋体" w:hint="eastAsia"/>
                <w:color w:val="000000"/>
                <w:kern w:val="0"/>
              </w:rPr>
              <w:t>（5分）</w:t>
            </w:r>
          </w:p>
        </w:tc>
        <w:tc>
          <w:tcPr>
            <w:tcW w:w="2693"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rPr>
            </w:pPr>
            <w:r>
              <w:rPr>
                <w:rFonts w:ascii="宋体" w:hAnsi="宋体" w:hint="eastAsia"/>
                <w:color w:val="000000"/>
                <w:kern w:val="0"/>
              </w:rPr>
              <w:t>九牌一图应设置齐全，农民工权益告知</w:t>
            </w:r>
            <w:proofErr w:type="gramStart"/>
            <w:r>
              <w:rPr>
                <w:rFonts w:ascii="宋体" w:hAnsi="宋体" w:hint="eastAsia"/>
                <w:color w:val="000000"/>
                <w:kern w:val="0"/>
              </w:rPr>
              <w:t>牌有关</w:t>
            </w:r>
            <w:proofErr w:type="gramEnd"/>
            <w:r>
              <w:rPr>
                <w:rFonts w:ascii="宋体" w:hAnsi="宋体" w:hint="eastAsia"/>
                <w:color w:val="000000"/>
                <w:kern w:val="0"/>
              </w:rPr>
              <w:t>维权电话公示正确，扫黑除恶标语横幅悬挂张贴（5分</w:t>
            </w:r>
            <w:r>
              <w:rPr>
                <w:rFonts w:ascii="宋体" w:hAnsi="宋体" w:hint="eastAsia"/>
              </w:rPr>
              <w:t>）</w:t>
            </w:r>
          </w:p>
        </w:tc>
        <w:tc>
          <w:tcPr>
            <w:tcW w:w="340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九牌一图设置不齐全，扣2分；权益告知</w:t>
            </w:r>
            <w:proofErr w:type="gramStart"/>
            <w:r>
              <w:rPr>
                <w:rFonts w:ascii="宋体" w:hAnsi="宋体" w:hint="eastAsia"/>
                <w:color w:val="000000"/>
                <w:kern w:val="0"/>
              </w:rPr>
              <w:t>牌有关</w:t>
            </w:r>
            <w:proofErr w:type="gramEnd"/>
            <w:r>
              <w:rPr>
                <w:rFonts w:ascii="宋体" w:hAnsi="宋体" w:hint="eastAsia"/>
                <w:color w:val="000000"/>
                <w:kern w:val="0"/>
              </w:rPr>
              <w:t>维权电话公示错误，扣 2分；未悬挂张贴扫黑除恶标语横幅，扣3分</w:t>
            </w:r>
          </w:p>
        </w:tc>
        <w:tc>
          <w:tcPr>
            <w:tcW w:w="709" w:type="dxa"/>
            <w:tcBorders>
              <w:top w:val="nil"/>
              <w:left w:val="nil"/>
              <w:bottom w:val="single" w:sz="4" w:space="0" w:color="auto"/>
              <w:right w:val="single" w:sz="4" w:space="0" w:color="auto"/>
            </w:tcBorders>
          </w:tcPr>
          <w:p w:rsidR="00065E50" w:rsidRDefault="00065E50" w:rsidP="003D11D3">
            <w:pPr>
              <w:adjustRightInd w:val="0"/>
              <w:snapToGrid w:val="0"/>
              <w:spacing w:line="240" w:lineRule="exact"/>
              <w:jc w:val="center"/>
              <w:rPr>
                <w:rFonts w:ascii="宋体" w:hint="eastAsia"/>
                <w:color w:val="000000"/>
                <w:kern w:val="0"/>
              </w:rPr>
            </w:pPr>
          </w:p>
        </w:tc>
        <w:tc>
          <w:tcPr>
            <w:tcW w:w="709" w:type="dxa"/>
            <w:tcBorders>
              <w:top w:val="nil"/>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c>
          <w:tcPr>
            <w:tcW w:w="699" w:type="dxa"/>
            <w:tcBorders>
              <w:top w:val="nil"/>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color w:val="000000"/>
                <w:kern w:val="0"/>
              </w:rPr>
            </w:pPr>
          </w:p>
        </w:tc>
      </w:tr>
      <w:tr w:rsidR="00065E50" w:rsidTr="003D11D3">
        <w:trPr>
          <w:trHeight w:val="527"/>
          <w:jc w:val="center"/>
        </w:trPr>
        <w:tc>
          <w:tcPr>
            <w:tcW w:w="2452" w:type="dxa"/>
            <w:gridSpan w:val="3"/>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spacing w:line="240" w:lineRule="exact"/>
              <w:jc w:val="left"/>
              <w:rPr>
                <w:rFonts w:ascii="宋体" w:hint="eastAsia"/>
                <w:kern w:val="0"/>
              </w:rPr>
            </w:pPr>
            <w:r>
              <w:rPr>
                <w:rFonts w:ascii="宋体" w:hAnsi="宋体" w:hint="eastAsia"/>
                <w:kern w:val="0"/>
              </w:rPr>
              <w:t>检查人签字：</w:t>
            </w:r>
          </w:p>
        </w:tc>
        <w:tc>
          <w:tcPr>
            <w:tcW w:w="2693"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left"/>
              <w:rPr>
                <w:rFonts w:ascii="宋体" w:hint="eastAsia"/>
                <w:kern w:val="0"/>
              </w:rPr>
            </w:pPr>
            <w:r>
              <w:rPr>
                <w:rFonts w:ascii="宋体" w:hAnsi="宋体" w:hint="eastAsia"/>
                <w:kern w:val="0"/>
              </w:rPr>
              <w:t>被检查单位负责人签字：</w:t>
            </w:r>
          </w:p>
        </w:tc>
        <w:tc>
          <w:tcPr>
            <w:tcW w:w="340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jc w:val="center"/>
              <w:rPr>
                <w:rFonts w:ascii="宋体" w:hint="eastAsia"/>
                <w:kern w:val="0"/>
              </w:rPr>
            </w:pPr>
            <w:r>
              <w:rPr>
                <w:rFonts w:ascii="宋体" w:hAnsi="宋体" w:hint="eastAsia"/>
                <w:kern w:val="0"/>
              </w:rPr>
              <w:t>得分扣分情况</w:t>
            </w:r>
          </w:p>
        </w:tc>
        <w:tc>
          <w:tcPr>
            <w:tcW w:w="70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kern w:val="0"/>
              </w:rPr>
            </w:pPr>
          </w:p>
        </w:tc>
        <w:tc>
          <w:tcPr>
            <w:tcW w:w="70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kern w:val="0"/>
              </w:rPr>
            </w:pPr>
          </w:p>
        </w:tc>
        <w:tc>
          <w:tcPr>
            <w:tcW w:w="69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spacing w:line="240" w:lineRule="exact"/>
              <w:jc w:val="center"/>
              <w:rPr>
                <w:rFonts w:ascii="宋体" w:hint="eastAsia"/>
                <w:kern w:val="0"/>
              </w:rPr>
            </w:pPr>
          </w:p>
        </w:tc>
      </w:tr>
      <w:tr w:rsidR="00065E50" w:rsidTr="003D11D3">
        <w:trPr>
          <w:trHeight w:val="781"/>
          <w:jc w:val="center"/>
        </w:trPr>
        <w:tc>
          <w:tcPr>
            <w:tcW w:w="10664" w:type="dxa"/>
            <w:gridSpan w:val="8"/>
            <w:tcBorders>
              <w:top w:val="single" w:sz="4" w:space="0" w:color="auto"/>
              <w:left w:val="nil"/>
              <w:bottom w:val="nil"/>
              <w:right w:val="nil"/>
            </w:tcBorders>
            <w:vAlign w:val="center"/>
          </w:tcPr>
          <w:p w:rsidR="00065E50" w:rsidRDefault="00065E50" w:rsidP="003D11D3">
            <w:pPr>
              <w:adjustRightInd w:val="0"/>
              <w:snapToGrid w:val="0"/>
              <w:ind w:leftChars="43" w:left="405" w:hangingChars="150" w:hanging="315"/>
              <w:rPr>
                <w:rFonts w:ascii="宋体" w:hint="eastAsia"/>
                <w:color w:val="FF0000"/>
                <w:kern w:val="0"/>
              </w:rPr>
            </w:pPr>
          </w:p>
        </w:tc>
      </w:tr>
    </w:tbl>
    <w:p w:rsidR="00065E50" w:rsidDel="00F15A32" w:rsidRDefault="00065E50" w:rsidP="00065E50">
      <w:pPr>
        <w:widowControl/>
        <w:jc w:val="left"/>
        <w:rPr>
          <w:del w:id="28" w:author="朱宁" w:date="2023-11-02T09:15:00Z"/>
        </w:rPr>
        <w:sectPr w:rsidR="00065E50" w:rsidDel="00F15A32" w:rsidSect="00F15A32">
          <w:pgSz w:w="11906" w:h="16838" w:code="9"/>
          <w:pgMar w:top="794" w:right="1531" w:bottom="1191" w:left="1531" w:header="709" w:footer="964" w:gutter="0"/>
          <w:pgNumType w:fmt="numberInDash"/>
          <w:cols w:space="720"/>
          <w:docGrid w:type="default" w:linePitch="312"/>
          <w:sectPrChange w:id="29" w:author="朱宁" w:date="2023-11-02T09:26:00Z">
            <w:sectPr w:rsidR="00065E50" w:rsidDel="00F15A32" w:rsidSect="00F15A32">
              <w:pgSz w:code="0"/>
              <w:pgMar w:top="1246" w:right="1701" w:bottom="1276" w:left="1701" w:header="454" w:footer="454"/>
              <w:docGrid w:type="linesAndChars"/>
            </w:sectPr>
          </w:sectPrChange>
        </w:sectPr>
      </w:pPr>
    </w:p>
    <w:p w:rsidR="00065E50" w:rsidRDefault="00065E50" w:rsidP="00065E50">
      <w:pPr>
        <w:adjustRightInd w:val="0"/>
        <w:snapToGrid w:val="0"/>
        <w:spacing w:line="570" w:lineRule="exact"/>
        <w:jc w:val="center"/>
        <w:rPr>
          <w:rFonts w:ascii="方正小标宋简体" w:eastAsia="方正小标宋简体" w:hAnsi="宋体" w:hint="eastAsia"/>
          <w:kern w:val="0"/>
          <w:sz w:val="36"/>
          <w:szCs w:val="36"/>
        </w:rPr>
      </w:pPr>
      <w:r>
        <w:rPr>
          <w:rFonts w:ascii="方正小标宋简体" w:eastAsia="方正小标宋简体" w:hAnsi="宋体" w:hint="eastAsia"/>
          <w:kern w:val="0"/>
          <w:sz w:val="36"/>
          <w:szCs w:val="36"/>
        </w:rPr>
        <w:lastRenderedPageBreak/>
        <w:t>常州市建筑市场综合考核用表之三（分包工程）</w:t>
      </w:r>
    </w:p>
    <w:p w:rsidR="00065E50" w:rsidRDefault="00065E50" w:rsidP="00065E50">
      <w:pPr>
        <w:adjustRightInd w:val="0"/>
        <w:snapToGrid w:val="0"/>
        <w:jc w:val="left"/>
        <w:rPr>
          <w:rFonts w:hint="eastAsia"/>
          <w:kern w:val="0"/>
          <w:sz w:val="24"/>
        </w:rPr>
      </w:pPr>
      <w:r>
        <w:rPr>
          <w:kern w:val="0"/>
          <w:sz w:val="24"/>
        </w:rPr>
        <w:t xml:space="preserve"> </w:t>
      </w:r>
    </w:p>
    <w:p w:rsidR="00065E50" w:rsidRDefault="00065E50" w:rsidP="00065E50">
      <w:pPr>
        <w:adjustRightInd w:val="0"/>
        <w:snapToGrid w:val="0"/>
        <w:jc w:val="left"/>
        <w:rPr>
          <w:kern w:val="0"/>
          <w:sz w:val="24"/>
        </w:rPr>
      </w:pPr>
      <w:r>
        <w:rPr>
          <w:rFonts w:ascii="宋体" w:hAnsi="宋体" w:hint="eastAsia"/>
          <w:kern w:val="0"/>
          <w:sz w:val="24"/>
        </w:rPr>
        <w:t xml:space="preserve">项目编号： </w:t>
      </w:r>
      <w:r>
        <w:rPr>
          <w:kern w:val="0"/>
          <w:sz w:val="24"/>
        </w:rPr>
        <w:t xml:space="preserve">                              </w:t>
      </w:r>
      <w:r>
        <w:rPr>
          <w:rFonts w:ascii="宋体" w:hAnsi="宋体" w:hint="eastAsia"/>
          <w:kern w:val="0"/>
          <w:sz w:val="24"/>
        </w:rPr>
        <w:t xml:space="preserve">检查日期： </w:t>
      </w:r>
      <w:r>
        <w:rPr>
          <w:kern w:val="0"/>
          <w:sz w:val="24"/>
        </w:rPr>
        <w:t xml:space="preserve">                            </w:t>
      </w:r>
    </w:p>
    <w:tbl>
      <w:tblPr>
        <w:tblW w:w="9510" w:type="dxa"/>
        <w:jc w:val="center"/>
        <w:tblLayout w:type="fixed"/>
        <w:tblLook w:val="04A0"/>
      </w:tblPr>
      <w:tblGrid>
        <w:gridCol w:w="361"/>
        <w:gridCol w:w="709"/>
        <w:gridCol w:w="851"/>
        <w:gridCol w:w="1285"/>
        <w:gridCol w:w="1692"/>
        <w:gridCol w:w="2058"/>
        <w:gridCol w:w="569"/>
        <w:gridCol w:w="633"/>
        <w:gridCol w:w="1352"/>
        <w:tblGridChange w:id="30">
          <w:tblGrid>
            <w:gridCol w:w="361"/>
            <w:gridCol w:w="709"/>
            <w:gridCol w:w="851"/>
            <w:gridCol w:w="1285"/>
            <w:gridCol w:w="1692"/>
            <w:gridCol w:w="2058"/>
            <w:gridCol w:w="569"/>
            <w:gridCol w:w="633"/>
            <w:gridCol w:w="1352"/>
          </w:tblGrid>
        </w:tblGridChange>
      </w:tblGrid>
      <w:tr w:rsidR="00065E50" w:rsidTr="003D11D3">
        <w:trPr>
          <w:trHeight w:val="741"/>
          <w:jc w:val="center"/>
        </w:trPr>
        <w:tc>
          <w:tcPr>
            <w:tcW w:w="9511" w:type="dxa"/>
            <w:gridSpan w:val="9"/>
            <w:tcBorders>
              <w:top w:val="single" w:sz="4" w:space="0" w:color="auto"/>
              <w:left w:val="single" w:sz="4" w:space="0" w:color="auto"/>
              <w:bottom w:val="single" w:sz="4" w:space="0" w:color="auto"/>
              <w:right w:val="single" w:sz="4" w:space="0" w:color="000000"/>
            </w:tcBorders>
            <w:vAlign w:val="center"/>
            <w:hideMark/>
          </w:tcPr>
          <w:p w:rsidR="00065E50" w:rsidRDefault="00065E50" w:rsidP="003D11D3">
            <w:pPr>
              <w:adjustRightInd w:val="0"/>
              <w:snapToGrid w:val="0"/>
              <w:jc w:val="left"/>
              <w:rPr>
                <w:rFonts w:ascii="宋体"/>
                <w:b/>
                <w:bCs/>
                <w:kern w:val="0"/>
              </w:rPr>
            </w:pPr>
            <w:r>
              <w:rPr>
                <w:rFonts w:ascii="宋体" w:hAnsi="宋体" w:hint="eastAsia"/>
                <w:b/>
                <w:bCs/>
                <w:kern w:val="0"/>
              </w:rPr>
              <w:t xml:space="preserve">施工单位（100分）  □装饰装修   □幕墙   □安装     </w:t>
            </w:r>
          </w:p>
        </w:tc>
      </w:tr>
      <w:tr w:rsidR="00065E50" w:rsidTr="003D11D3">
        <w:trPr>
          <w:trHeight w:val="620"/>
          <w:jc w:val="center"/>
        </w:trPr>
        <w:tc>
          <w:tcPr>
            <w:tcW w:w="1071" w:type="dxa"/>
            <w:gridSpan w:val="2"/>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b/>
                <w:bCs/>
                <w:kern w:val="0"/>
              </w:rPr>
            </w:pPr>
            <w:r>
              <w:rPr>
                <w:rFonts w:ascii="宋体" w:hAnsi="宋体" w:hint="eastAsia"/>
                <w:b/>
                <w:bCs/>
                <w:kern w:val="0"/>
              </w:rPr>
              <w:t>分包单位</w:t>
            </w:r>
          </w:p>
        </w:tc>
        <w:tc>
          <w:tcPr>
            <w:tcW w:w="2136" w:type="dxa"/>
            <w:gridSpan w:val="2"/>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b/>
                <w:bCs/>
                <w:kern w:val="0"/>
              </w:rPr>
            </w:pPr>
          </w:p>
        </w:tc>
        <w:tc>
          <w:tcPr>
            <w:tcW w:w="1692"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b/>
                <w:bCs/>
                <w:kern w:val="0"/>
              </w:rPr>
            </w:pPr>
            <w:r>
              <w:rPr>
                <w:rFonts w:ascii="宋体" w:hAnsi="宋体" w:hint="eastAsia"/>
                <w:b/>
                <w:bCs/>
                <w:kern w:val="0"/>
              </w:rPr>
              <w:t>分包内容</w:t>
            </w:r>
          </w:p>
        </w:tc>
        <w:tc>
          <w:tcPr>
            <w:tcW w:w="2058" w:type="dxa"/>
            <w:tcBorders>
              <w:top w:val="nil"/>
              <w:left w:val="nil"/>
              <w:bottom w:val="single" w:sz="4" w:space="0" w:color="auto"/>
              <w:right w:val="single" w:sz="4" w:space="0" w:color="000000"/>
            </w:tcBorders>
            <w:vAlign w:val="center"/>
          </w:tcPr>
          <w:p w:rsidR="00065E50" w:rsidRDefault="00065E50" w:rsidP="003D11D3">
            <w:pPr>
              <w:adjustRightInd w:val="0"/>
              <w:snapToGrid w:val="0"/>
              <w:jc w:val="center"/>
              <w:rPr>
                <w:rFonts w:ascii="宋体" w:hint="eastAsia"/>
                <w:b/>
                <w:bCs/>
                <w:kern w:val="0"/>
              </w:rPr>
            </w:pPr>
          </w:p>
        </w:tc>
        <w:tc>
          <w:tcPr>
            <w:tcW w:w="1202" w:type="dxa"/>
            <w:gridSpan w:val="2"/>
            <w:tcBorders>
              <w:top w:val="nil"/>
              <w:left w:val="nil"/>
              <w:bottom w:val="single" w:sz="4" w:space="0" w:color="auto"/>
              <w:right w:val="single" w:sz="4" w:space="0" w:color="000000"/>
            </w:tcBorders>
            <w:vAlign w:val="center"/>
            <w:hideMark/>
          </w:tcPr>
          <w:p w:rsidR="00065E50" w:rsidRDefault="00065E50" w:rsidP="003D11D3">
            <w:pPr>
              <w:adjustRightInd w:val="0"/>
              <w:snapToGrid w:val="0"/>
              <w:jc w:val="center"/>
              <w:rPr>
                <w:rFonts w:ascii="宋体" w:hint="eastAsia"/>
                <w:b/>
                <w:bCs/>
                <w:kern w:val="0"/>
              </w:rPr>
            </w:pPr>
            <w:r>
              <w:rPr>
                <w:rFonts w:ascii="宋体" w:hAnsi="宋体" w:hint="eastAsia"/>
                <w:b/>
                <w:bCs/>
                <w:kern w:val="0"/>
              </w:rPr>
              <w:t>项</w:t>
            </w:r>
            <w:r>
              <w:rPr>
                <w:rFonts w:ascii="宋体"/>
                <w:b/>
                <w:bCs/>
                <w:kern w:val="0"/>
              </w:rPr>
              <w:t> </w:t>
            </w:r>
            <w:r>
              <w:rPr>
                <w:rFonts w:ascii="宋体" w:hAnsi="宋体" w:hint="eastAsia"/>
                <w:b/>
                <w:bCs/>
                <w:kern w:val="0"/>
              </w:rPr>
              <w:t>目</w:t>
            </w:r>
          </w:p>
          <w:p w:rsidR="00065E50" w:rsidRDefault="00065E50" w:rsidP="003D11D3">
            <w:pPr>
              <w:adjustRightInd w:val="0"/>
              <w:snapToGrid w:val="0"/>
              <w:jc w:val="center"/>
              <w:rPr>
                <w:rFonts w:ascii="宋体" w:hint="eastAsia"/>
                <w:b/>
                <w:bCs/>
                <w:kern w:val="0"/>
              </w:rPr>
            </w:pPr>
            <w:r>
              <w:rPr>
                <w:rFonts w:ascii="宋体" w:hAnsi="宋体" w:hint="eastAsia"/>
                <w:b/>
                <w:bCs/>
                <w:kern w:val="0"/>
              </w:rPr>
              <w:t>经</w:t>
            </w:r>
            <w:r>
              <w:rPr>
                <w:rFonts w:ascii="宋体"/>
                <w:b/>
                <w:bCs/>
                <w:kern w:val="0"/>
              </w:rPr>
              <w:t> </w:t>
            </w:r>
            <w:r>
              <w:rPr>
                <w:rFonts w:ascii="宋体" w:hAnsi="宋体" w:hint="eastAsia"/>
                <w:b/>
                <w:bCs/>
                <w:kern w:val="0"/>
              </w:rPr>
              <w:t>理</w:t>
            </w:r>
          </w:p>
        </w:tc>
        <w:tc>
          <w:tcPr>
            <w:tcW w:w="1352" w:type="dxa"/>
            <w:tcBorders>
              <w:top w:val="nil"/>
              <w:left w:val="nil"/>
              <w:bottom w:val="single" w:sz="4" w:space="0" w:color="auto"/>
              <w:right w:val="single" w:sz="4" w:space="0" w:color="000000"/>
            </w:tcBorders>
            <w:vAlign w:val="center"/>
          </w:tcPr>
          <w:p w:rsidR="00065E50" w:rsidRDefault="00065E50" w:rsidP="003D11D3">
            <w:pPr>
              <w:adjustRightInd w:val="0"/>
              <w:snapToGrid w:val="0"/>
              <w:jc w:val="center"/>
              <w:rPr>
                <w:rFonts w:ascii="宋体" w:hint="eastAsia"/>
                <w:b/>
                <w:bCs/>
                <w:kern w:val="0"/>
              </w:rPr>
            </w:pPr>
          </w:p>
        </w:tc>
      </w:tr>
      <w:tr w:rsidR="00065E50" w:rsidTr="003D11D3">
        <w:trPr>
          <w:trHeight w:val="730"/>
          <w:jc w:val="center"/>
        </w:trPr>
        <w:tc>
          <w:tcPr>
            <w:tcW w:w="362"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序号</w:t>
            </w:r>
          </w:p>
        </w:tc>
        <w:tc>
          <w:tcPr>
            <w:tcW w:w="1560"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检查项目</w:t>
            </w:r>
          </w:p>
          <w:p w:rsidR="00065E50" w:rsidRDefault="00065E50" w:rsidP="003D11D3">
            <w:pPr>
              <w:adjustRightInd w:val="0"/>
              <w:snapToGrid w:val="0"/>
              <w:jc w:val="center"/>
              <w:rPr>
                <w:rFonts w:ascii="宋体" w:hint="eastAsia"/>
                <w:kern w:val="0"/>
              </w:rPr>
            </w:pPr>
            <w:r>
              <w:rPr>
                <w:rFonts w:ascii="宋体" w:hAnsi="宋体" w:hint="eastAsia"/>
                <w:kern w:val="0"/>
              </w:rPr>
              <w:t>及分值</w:t>
            </w:r>
          </w:p>
        </w:tc>
        <w:tc>
          <w:tcPr>
            <w:tcW w:w="297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检查内容</w:t>
            </w:r>
          </w:p>
        </w:tc>
        <w:tc>
          <w:tcPr>
            <w:tcW w:w="2058"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扣分标准</w:t>
            </w:r>
          </w:p>
        </w:tc>
        <w:tc>
          <w:tcPr>
            <w:tcW w:w="569"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扣分</w:t>
            </w:r>
          </w:p>
        </w:tc>
        <w:tc>
          <w:tcPr>
            <w:tcW w:w="633"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得分</w:t>
            </w:r>
          </w:p>
        </w:tc>
        <w:tc>
          <w:tcPr>
            <w:tcW w:w="1352"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扣分原因</w:t>
            </w:r>
          </w:p>
        </w:tc>
      </w:tr>
      <w:tr w:rsidR="00065E50" w:rsidTr="003D11D3">
        <w:trPr>
          <w:trHeight w:val="844"/>
          <w:jc w:val="center"/>
        </w:trPr>
        <w:tc>
          <w:tcPr>
            <w:tcW w:w="362" w:type="dxa"/>
            <w:tcBorders>
              <w:top w:val="nil"/>
              <w:left w:val="single" w:sz="4" w:space="0" w:color="auto"/>
              <w:bottom w:val="single" w:sz="4" w:space="0" w:color="000000"/>
              <w:right w:val="single" w:sz="4" w:space="0" w:color="auto"/>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1</w:t>
            </w:r>
          </w:p>
        </w:tc>
        <w:tc>
          <w:tcPr>
            <w:tcW w:w="1560" w:type="dxa"/>
            <w:gridSpan w:val="2"/>
            <w:tcBorders>
              <w:top w:val="single" w:sz="4" w:space="0" w:color="auto"/>
              <w:left w:val="nil"/>
              <w:bottom w:val="single" w:sz="4" w:space="0" w:color="000000"/>
              <w:right w:val="single" w:sz="4" w:space="0" w:color="000000"/>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企业管理</w:t>
            </w:r>
          </w:p>
          <w:p w:rsidR="00065E50" w:rsidRDefault="00065E50" w:rsidP="003D11D3">
            <w:pPr>
              <w:adjustRightInd w:val="0"/>
              <w:snapToGrid w:val="0"/>
              <w:jc w:val="center"/>
              <w:rPr>
                <w:rFonts w:ascii="宋体" w:hint="eastAsia"/>
                <w:kern w:val="0"/>
              </w:rPr>
            </w:pPr>
            <w:r>
              <w:rPr>
                <w:rFonts w:ascii="宋体" w:hAnsi="宋体" w:hint="eastAsia"/>
                <w:kern w:val="0"/>
              </w:rPr>
              <w:t>（20分）</w:t>
            </w:r>
          </w:p>
        </w:tc>
        <w:tc>
          <w:tcPr>
            <w:tcW w:w="2977" w:type="dxa"/>
            <w:gridSpan w:val="2"/>
            <w:tcBorders>
              <w:top w:val="single" w:sz="4" w:space="0" w:color="auto"/>
              <w:left w:val="nil"/>
              <w:bottom w:val="nil"/>
              <w:right w:val="single" w:sz="4" w:space="0" w:color="000000"/>
            </w:tcBorders>
            <w:vAlign w:val="center"/>
            <w:hideMark/>
          </w:tcPr>
          <w:p w:rsidR="00065E50" w:rsidRDefault="00065E50" w:rsidP="003D11D3">
            <w:pPr>
              <w:adjustRightInd w:val="0"/>
              <w:snapToGrid w:val="0"/>
              <w:rPr>
                <w:rFonts w:ascii="宋体" w:hint="eastAsia"/>
                <w:kern w:val="0"/>
              </w:rPr>
            </w:pPr>
            <w:r>
              <w:rPr>
                <w:rFonts w:ascii="宋体" w:hAnsi="宋体" w:hint="eastAsia"/>
                <w:kern w:val="0"/>
              </w:rPr>
              <w:t>分包方是否具备相应资质，是否具备常州市信用管理手册</w:t>
            </w:r>
          </w:p>
        </w:tc>
        <w:tc>
          <w:tcPr>
            <w:tcW w:w="2058" w:type="dxa"/>
            <w:tcBorders>
              <w:top w:val="single" w:sz="4" w:space="0" w:color="auto"/>
              <w:left w:val="nil"/>
              <w:bottom w:val="single" w:sz="4" w:space="0" w:color="000000"/>
              <w:right w:val="single" w:sz="4" w:space="0" w:color="000000"/>
            </w:tcBorders>
            <w:vAlign w:val="center"/>
            <w:hideMark/>
          </w:tcPr>
          <w:p w:rsidR="00065E50" w:rsidRDefault="00065E50" w:rsidP="003D11D3">
            <w:pPr>
              <w:adjustRightInd w:val="0"/>
              <w:snapToGrid w:val="0"/>
              <w:rPr>
                <w:rFonts w:ascii="宋体" w:hint="eastAsia"/>
                <w:kern w:val="0"/>
              </w:rPr>
            </w:pPr>
            <w:r>
              <w:rPr>
                <w:rFonts w:ascii="宋体" w:hAnsi="宋体" w:hint="eastAsia"/>
                <w:kern w:val="0"/>
              </w:rPr>
              <w:t>分包方无资质扣20分，无常州市信用管理手册扣15分。</w:t>
            </w:r>
          </w:p>
        </w:tc>
        <w:tc>
          <w:tcPr>
            <w:tcW w:w="569"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i/>
                <w:iCs/>
                <w:color w:val="FF0000"/>
                <w:kern w:val="0"/>
              </w:rPr>
            </w:pPr>
            <w:r>
              <w:rPr>
                <w:rFonts w:ascii="宋体" w:hAnsi="宋体" w:hint="eastAsia"/>
                <w:i/>
                <w:iCs/>
                <w:color w:val="FF0000"/>
                <w:kern w:val="0"/>
              </w:rPr>
              <w:t xml:space="preserve">　</w:t>
            </w:r>
          </w:p>
        </w:tc>
        <w:tc>
          <w:tcPr>
            <w:tcW w:w="633"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i/>
                <w:iCs/>
                <w:color w:val="FF0000"/>
                <w:kern w:val="0"/>
              </w:rPr>
            </w:pPr>
            <w:r>
              <w:rPr>
                <w:rFonts w:ascii="宋体" w:hAnsi="宋体" w:hint="eastAsia"/>
                <w:i/>
                <w:iCs/>
                <w:color w:val="FF0000"/>
                <w:kern w:val="0"/>
              </w:rPr>
              <w:t xml:space="preserve">　</w:t>
            </w:r>
          </w:p>
        </w:tc>
        <w:tc>
          <w:tcPr>
            <w:tcW w:w="1352" w:type="dxa"/>
            <w:tcBorders>
              <w:top w:val="nil"/>
              <w:left w:val="nil"/>
              <w:bottom w:val="single" w:sz="4" w:space="0" w:color="000000"/>
              <w:right w:val="single" w:sz="4" w:space="0" w:color="auto"/>
            </w:tcBorders>
            <w:vAlign w:val="center"/>
            <w:hideMark/>
          </w:tcPr>
          <w:p w:rsidR="00065E50" w:rsidRDefault="00065E50" w:rsidP="003D11D3">
            <w:pPr>
              <w:adjustRightInd w:val="0"/>
              <w:snapToGrid w:val="0"/>
              <w:rPr>
                <w:rFonts w:ascii="宋体" w:hint="eastAsia"/>
                <w:color w:val="FF0000"/>
                <w:kern w:val="0"/>
              </w:rPr>
            </w:pPr>
            <w:r>
              <w:rPr>
                <w:rFonts w:ascii="宋体" w:hAnsi="宋体" w:hint="eastAsia"/>
                <w:color w:val="FF0000"/>
                <w:kern w:val="0"/>
              </w:rPr>
              <w:t xml:space="preserve">　</w:t>
            </w:r>
          </w:p>
        </w:tc>
      </w:tr>
      <w:tr w:rsidR="00065E50" w:rsidTr="003D11D3">
        <w:trPr>
          <w:trHeight w:val="745"/>
          <w:jc w:val="center"/>
        </w:trPr>
        <w:tc>
          <w:tcPr>
            <w:tcW w:w="362" w:type="dxa"/>
            <w:tcBorders>
              <w:top w:val="single" w:sz="4" w:space="0" w:color="000000"/>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2</w:t>
            </w:r>
          </w:p>
        </w:tc>
        <w:tc>
          <w:tcPr>
            <w:tcW w:w="1560" w:type="dxa"/>
            <w:gridSpan w:val="2"/>
            <w:tcBorders>
              <w:top w:val="single" w:sz="4" w:space="0" w:color="auto"/>
              <w:left w:val="nil"/>
              <w:bottom w:val="nil"/>
              <w:right w:val="single" w:sz="4" w:space="0" w:color="000000"/>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合同管理</w:t>
            </w:r>
          </w:p>
          <w:p w:rsidR="00065E50" w:rsidRDefault="00065E50" w:rsidP="003D11D3">
            <w:pPr>
              <w:adjustRightInd w:val="0"/>
              <w:snapToGrid w:val="0"/>
              <w:jc w:val="center"/>
              <w:rPr>
                <w:rFonts w:ascii="宋体" w:hint="eastAsia"/>
                <w:kern w:val="0"/>
              </w:rPr>
            </w:pPr>
            <w:r>
              <w:rPr>
                <w:rFonts w:ascii="宋体" w:hAnsi="宋体" w:hint="eastAsia"/>
                <w:kern w:val="0"/>
              </w:rPr>
              <w:t>（20分）</w:t>
            </w:r>
          </w:p>
        </w:tc>
        <w:tc>
          <w:tcPr>
            <w:tcW w:w="2977" w:type="dxa"/>
            <w:gridSpan w:val="2"/>
            <w:tcBorders>
              <w:top w:val="single" w:sz="4" w:space="0" w:color="auto"/>
              <w:left w:val="nil"/>
              <w:bottom w:val="nil"/>
              <w:right w:val="single" w:sz="4" w:space="0" w:color="000000"/>
            </w:tcBorders>
            <w:vAlign w:val="center"/>
            <w:hideMark/>
          </w:tcPr>
          <w:p w:rsidR="00065E50" w:rsidRDefault="00065E50" w:rsidP="003D11D3">
            <w:pPr>
              <w:adjustRightInd w:val="0"/>
              <w:snapToGrid w:val="0"/>
              <w:rPr>
                <w:rFonts w:ascii="宋体" w:hint="eastAsia"/>
                <w:kern w:val="0"/>
              </w:rPr>
            </w:pPr>
            <w:r>
              <w:rPr>
                <w:rFonts w:ascii="宋体" w:hAnsi="宋体" w:hint="eastAsia"/>
                <w:kern w:val="0"/>
              </w:rPr>
              <w:t>施工合同是否签订规范</w:t>
            </w:r>
            <w:r>
              <w:rPr>
                <w:rFonts w:ascii="宋体"/>
                <w:kern w:val="0"/>
              </w:rPr>
              <w:t> </w:t>
            </w:r>
          </w:p>
        </w:tc>
        <w:tc>
          <w:tcPr>
            <w:tcW w:w="2058" w:type="dxa"/>
            <w:tcBorders>
              <w:top w:val="single" w:sz="4" w:space="0" w:color="auto"/>
              <w:left w:val="nil"/>
              <w:bottom w:val="nil"/>
              <w:right w:val="single" w:sz="4" w:space="0" w:color="auto"/>
            </w:tcBorders>
            <w:vAlign w:val="center"/>
            <w:hideMark/>
          </w:tcPr>
          <w:p w:rsidR="00065E50" w:rsidRDefault="00065E50" w:rsidP="003D11D3">
            <w:pPr>
              <w:adjustRightInd w:val="0"/>
              <w:snapToGrid w:val="0"/>
              <w:rPr>
                <w:rFonts w:ascii="宋体" w:hint="eastAsia"/>
                <w:kern w:val="0"/>
              </w:rPr>
            </w:pPr>
            <w:r>
              <w:rPr>
                <w:rFonts w:ascii="宋体" w:hAnsi="宋体" w:hint="eastAsia"/>
                <w:kern w:val="0"/>
              </w:rPr>
              <w:t>未签订合同，扣20分；合同签订不规范（合同关键内容缺失），每项扣5分</w:t>
            </w:r>
          </w:p>
        </w:tc>
        <w:tc>
          <w:tcPr>
            <w:tcW w:w="569" w:type="dxa"/>
            <w:tcBorders>
              <w:top w:val="single" w:sz="4" w:space="0" w:color="auto"/>
              <w:left w:val="nil"/>
              <w:bottom w:val="nil"/>
              <w:right w:val="single" w:sz="4" w:space="0" w:color="auto"/>
            </w:tcBorders>
            <w:vAlign w:val="center"/>
          </w:tcPr>
          <w:p w:rsidR="00065E50" w:rsidRDefault="00065E50" w:rsidP="003D11D3">
            <w:pPr>
              <w:adjustRightInd w:val="0"/>
              <w:snapToGrid w:val="0"/>
              <w:rPr>
                <w:rFonts w:ascii="宋体" w:hint="eastAsia"/>
                <w:i/>
                <w:iCs/>
                <w:color w:val="FF0000"/>
                <w:kern w:val="0"/>
              </w:rPr>
            </w:pPr>
          </w:p>
        </w:tc>
        <w:tc>
          <w:tcPr>
            <w:tcW w:w="633" w:type="dxa"/>
            <w:tcBorders>
              <w:top w:val="single" w:sz="4" w:space="0" w:color="auto"/>
              <w:left w:val="nil"/>
              <w:bottom w:val="nil"/>
              <w:right w:val="single" w:sz="4" w:space="0" w:color="auto"/>
            </w:tcBorders>
            <w:vAlign w:val="center"/>
          </w:tcPr>
          <w:p w:rsidR="00065E50" w:rsidRDefault="00065E50" w:rsidP="003D11D3">
            <w:pPr>
              <w:adjustRightInd w:val="0"/>
              <w:snapToGrid w:val="0"/>
              <w:rPr>
                <w:rFonts w:ascii="宋体" w:hint="eastAsia"/>
                <w:i/>
                <w:iCs/>
                <w:color w:val="FF0000"/>
                <w:kern w:val="0"/>
              </w:rPr>
            </w:pPr>
          </w:p>
        </w:tc>
        <w:tc>
          <w:tcPr>
            <w:tcW w:w="1352" w:type="dxa"/>
            <w:tcBorders>
              <w:top w:val="nil"/>
              <w:left w:val="nil"/>
              <w:bottom w:val="nil"/>
              <w:right w:val="single" w:sz="4" w:space="0" w:color="auto"/>
            </w:tcBorders>
            <w:vAlign w:val="center"/>
          </w:tcPr>
          <w:p w:rsidR="00065E50" w:rsidRDefault="00065E50" w:rsidP="003D11D3">
            <w:pPr>
              <w:adjustRightInd w:val="0"/>
              <w:snapToGrid w:val="0"/>
              <w:rPr>
                <w:rFonts w:ascii="宋体" w:hint="eastAsia"/>
                <w:color w:val="FF0000"/>
                <w:kern w:val="0"/>
              </w:rPr>
            </w:pPr>
          </w:p>
        </w:tc>
      </w:tr>
      <w:tr w:rsidR="00065E50" w:rsidTr="003D11D3">
        <w:trPr>
          <w:trHeight w:val="701"/>
          <w:jc w:val="center"/>
        </w:trPr>
        <w:tc>
          <w:tcPr>
            <w:tcW w:w="362" w:type="dxa"/>
            <w:tcBorders>
              <w:top w:val="single" w:sz="4" w:space="0" w:color="auto"/>
              <w:left w:val="single" w:sz="4" w:space="0" w:color="auto"/>
              <w:bottom w:val="single" w:sz="4" w:space="0" w:color="000000"/>
              <w:right w:val="single" w:sz="4" w:space="0" w:color="auto"/>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3</w:t>
            </w:r>
          </w:p>
        </w:tc>
        <w:tc>
          <w:tcPr>
            <w:tcW w:w="1560" w:type="dxa"/>
            <w:gridSpan w:val="2"/>
            <w:tcBorders>
              <w:top w:val="single" w:sz="4" w:space="0" w:color="auto"/>
              <w:left w:val="nil"/>
              <w:bottom w:val="single" w:sz="4" w:space="0" w:color="000000"/>
              <w:right w:val="single" w:sz="4" w:space="0" w:color="000000"/>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市场行为</w:t>
            </w:r>
          </w:p>
          <w:p w:rsidR="00065E50" w:rsidRDefault="00065E50" w:rsidP="003D11D3">
            <w:pPr>
              <w:adjustRightInd w:val="0"/>
              <w:snapToGrid w:val="0"/>
              <w:jc w:val="center"/>
              <w:rPr>
                <w:rFonts w:ascii="宋体" w:hint="eastAsia"/>
                <w:kern w:val="0"/>
              </w:rPr>
            </w:pPr>
            <w:r>
              <w:rPr>
                <w:rFonts w:ascii="宋体" w:hAnsi="宋体" w:hint="eastAsia"/>
                <w:kern w:val="0"/>
              </w:rPr>
              <w:t>（10分）</w:t>
            </w:r>
          </w:p>
        </w:tc>
        <w:tc>
          <w:tcPr>
            <w:tcW w:w="2977" w:type="dxa"/>
            <w:gridSpan w:val="2"/>
            <w:tcBorders>
              <w:top w:val="single" w:sz="4" w:space="0" w:color="auto"/>
              <w:left w:val="nil"/>
              <w:bottom w:val="nil"/>
              <w:right w:val="single" w:sz="4" w:space="0" w:color="000000"/>
            </w:tcBorders>
            <w:vAlign w:val="center"/>
            <w:hideMark/>
          </w:tcPr>
          <w:p w:rsidR="00065E50" w:rsidRDefault="00065E50" w:rsidP="003D11D3">
            <w:pPr>
              <w:adjustRightInd w:val="0"/>
              <w:snapToGrid w:val="0"/>
              <w:rPr>
                <w:rFonts w:ascii="宋体" w:hint="eastAsia"/>
                <w:kern w:val="0"/>
              </w:rPr>
            </w:pPr>
            <w:r>
              <w:rPr>
                <w:rFonts w:ascii="宋体" w:hAnsi="宋体" w:hint="eastAsia"/>
                <w:kern w:val="0"/>
              </w:rPr>
              <w:t>分包项目是否存在违法分包、挂靠、转包行为的</w:t>
            </w:r>
          </w:p>
        </w:tc>
        <w:tc>
          <w:tcPr>
            <w:tcW w:w="2058" w:type="dxa"/>
            <w:tcBorders>
              <w:top w:val="single" w:sz="4" w:space="0" w:color="auto"/>
              <w:left w:val="nil"/>
              <w:bottom w:val="single" w:sz="4" w:space="0" w:color="000000"/>
              <w:right w:val="single" w:sz="4" w:space="0" w:color="000000"/>
            </w:tcBorders>
            <w:vAlign w:val="center"/>
            <w:hideMark/>
          </w:tcPr>
          <w:p w:rsidR="00065E50" w:rsidRDefault="00065E50" w:rsidP="003D11D3">
            <w:pPr>
              <w:adjustRightInd w:val="0"/>
              <w:snapToGrid w:val="0"/>
              <w:rPr>
                <w:rFonts w:ascii="宋体" w:hint="eastAsia"/>
                <w:kern w:val="0"/>
              </w:rPr>
            </w:pPr>
            <w:r>
              <w:rPr>
                <w:rFonts w:ascii="宋体" w:hAnsi="宋体" w:hint="eastAsia"/>
                <w:kern w:val="0"/>
              </w:rPr>
              <w:t>检查发现违法分包、转包、挂靠行为的，每一起扣5分</w:t>
            </w:r>
          </w:p>
        </w:tc>
        <w:tc>
          <w:tcPr>
            <w:tcW w:w="569" w:type="dxa"/>
            <w:tcBorders>
              <w:top w:val="single" w:sz="4" w:space="0" w:color="auto"/>
              <w:left w:val="nil"/>
              <w:bottom w:val="single" w:sz="4" w:space="0" w:color="000000"/>
              <w:right w:val="single" w:sz="4" w:space="0" w:color="auto"/>
            </w:tcBorders>
            <w:vAlign w:val="center"/>
          </w:tcPr>
          <w:p w:rsidR="00065E50" w:rsidRDefault="00065E50" w:rsidP="003D11D3">
            <w:pPr>
              <w:adjustRightInd w:val="0"/>
              <w:snapToGrid w:val="0"/>
              <w:rPr>
                <w:rFonts w:ascii="宋体" w:hint="eastAsia"/>
                <w:i/>
                <w:iCs/>
                <w:color w:val="FF0000"/>
                <w:kern w:val="0"/>
              </w:rPr>
            </w:pPr>
          </w:p>
        </w:tc>
        <w:tc>
          <w:tcPr>
            <w:tcW w:w="633" w:type="dxa"/>
            <w:tcBorders>
              <w:top w:val="single" w:sz="4" w:space="0" w:color="auto"/>
              <w:left w:val="nil"/>
              <w:bottom w:val="single" w:sz="4" w:space="0" w:color="000000"/>
              <w:right w:val="single" w:sz="4" w:space="0" w:color="auto"/>
            </w:tcBorders>
            <w:vAlign w:val="center"/>
          </w:tcPr>
          <w:p w:rsidR="00065E50" w:rsidRDefault="00065E50" w:rsidP="003D11D3">
            <w:pPr>
              <w:adjustRightInd w:val="0"/>
              <w:snapToGrid w:val="0"/>
              <w:rPr>
                <w:rFonts w:ascii="宋体" w:hint="eastAsia"/>
                <w:i/>
                <w:iCs/>
                <w:color w:val="FF0000"/>
                <w:kern w:val="0"/>
              </w:rPr>
            </w:pPr>
          </w:p>
        </w:tc>
        <w:tc>
          <w:tcPr>
            <w:tcW w:w="1352" w:type="dxa"/>
            <w:tcBorders>
              <w:top w:val="nil"/>
              <w:left w:val="nil"/>
              <w:bottom w:val="single" w:sz="4" w:space="0" w:color="000000"/>
              <w:right w:val="single" w:sz="4" w:space="0" w:color="auto"/>
            </w:tcBorders>
            <w:vAlign w:val="center"/>
          </w:tcPr>
          <w:p w:rsidR="00065E50" w:rsidRDefault="00065E50" w:rsidP="003D11D3">
            <w:pPr>
              <w:adjustRightInd w:val="0"/>
              <w:snapToGrid w:val="0"/>
              <w:rPr>
                <w:rFonts w:ascii="宋体" w:hint="eastAsia"/>
                <w:color w:val="FF0000"/>
                <w:kern w:val="0"/>
              </w:rPr>
            </w:pPr>
          </w:p>
        </w:tc>
      </w:tr>
      <w:tr w:rsidR="00065E50" w:rsidTr="003D11D3">
        <w:trPr>
          <w:trHeight w:val="762"/>
          <w:jc w:val="center"/>
        </w:trPr>
        <w:tc>
          <w:tcPr>
            <w:tcW w:w="362"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4</w:t>
            </w:r>
          </w:p>
        </w:tc>
        <w:tc>
          <w:tcPr>
            <w:tcW w:w="1560" w:type="dxa"/>
            <w:gridSpan w:val="2"/>
            <w:tcBorders>
              <w:top w:val="nil"/>
              <w:left w:val="nil"/>
              <w:bottom w:val="single" w:sz="4" w:space="0" w:color="auto"/>
              <w:right w:val="single" w:sz="4" w:space="0" w:color="000000"/>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劳务分包</w:t>
            </w:r>
          </w:p>
          <w:p w:rsidR="00065E50" w:rsidRDefault="00065E50" w:rsidP="003D11D3">
            <w:pPr>
              <w:adjustRightInd w:val="0"/>
              <w:snapToGrid w:val="0"/>
              <w:jc w:val="center"/>
              <w:rPr>
                <w:rFonts w:ascii="宋体" w:hint="eastAsia"/>
                <w:kern w:val="0"/>
              </w:rPr>
            </w:pPr>
            <w:r>
              <w:rPr>
                <w:rFonts w:ascii="宋体" w:hAnsi="宋体" w:hint="eastAsia"/>
                <w:kern w:val="0"/>
              </w:rPr>
              <w:t>（10分）</w:t>
            </w:r>
          </w:p>
        </w:tc>
        <w:tc>
          <w:tcPr>
            <w:tcW w:w="297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kern w:val="0"/>
              </w:rPr>
            </w:pPr>
            <w:r>
              <w:rPr>
                <w:rFonts w:ascii="宋体" w:hAnsi="宋体" w:hint="eastAsia"/>
                <w:kern w:val="0"/>
              </w:rPr>
              <w:t>劳务分包单位应履行告知手续，并在公布的目录中选用，劳务分包负责人应在岗履职</w:t>
            </w:r>
          </w:p>
        </w:tc>
        <w:tc>
          <w:tcPr>
            <w:tcW w:w="2058" w:type="dxa"/>
            <w:tcBorders>
              <w:top w:val="single" w:sz="4" w:space="0" w:color="auto"/>
              <w:left w:val="nil"/>
              <w:bottom w:val="single" w:sz="4" w:space="0" w:color="auto"/>
              <w:right w:val="single" w:sz="4" w:space="0" w:color="000000"/>
            </w:tcBorders>
            <w:vAlign w:val="center"/>
            <w:hideMark/>
          </w:tcPr>
          <w:p w:rsidR="00065E50" w:rsidRDefault="00065E50" w:rsidP="003D11D3">
            <w:pPr>
              <w:adjustRightInd w:val="0"/>
              <w:snapToGrid w:val="0"/>
              <w:rPr>
                <w:rFonts w:ascii="宋体" w:hint="eastAsia"/>
                <w:kern w:val="0"/>
              </w:rPr>
            </w:pPr>
            <w:r>
              <w:rPr>
                <w:rFonts w:ascii="宋体" w:hAnsi="宋体" w:hint="eastAsia"/>
                <w:kern w:val="0"/>
              </w:rPr>
              <w:t>劳务分包单位不在公布目录中，扣3分；劳务分包负责人未到岗履职扣5分</w:t>
            </w:r>
          </w:p>
        </w:tc>
        <w:tc>
          <w:tcPr>
            <w:tcW w:w="569" w:type="dxa"/>
            <w:tcBorders>
              <w:top w:val="nil"/>
              <w:left w:val="nil"/>
              <w:bottom w:val="single" w:sz="4" w:space="0" w:color="auto"/>
              <w:right w:val="single" w:sz="4" w:space="0" w:color="auto"/>
            </w:tcBorders>
            <w:hideMark/>
          </w:tcPr>
          <w:p w:rsidR="00065E50" w:rsidRDefault="00065E50" w:rsidP="003D11D3">
            <w:pPr>
              <w:adjustRightInd w:val="0"/>
              <w:snapToGrid w:val="0"/>
              <w:rPr>
                <w:rFonts w:ascii="宋体" w:hint="eastAsia"/>
                <w:i/>
                <w:iCs/>
                <w:color w:val="FF0000"/>
                <w:kern w:val="0"/>
              </w:rPr>
            </w:pPr>
            <w:r>
              <w:rPr>
                <w:rFonts w:ascii="宋体" w:hAnsi="宋体" w:hint="eastAsia"/>
                <w:i/>
                <w:iCs/>
                <w:color w:val="FF0000"/>
                <w:kern w:val="0"/>
              </w:rPr>
              <w:t xml:space="preserve">　</w:t>
            </w:r>
          </w:p>
        </w:tc>
        <w:tc>
          <w:tcPr>
            <w:tcW w:w="633" w:type="dxa"/>
            <w:tcBorders>
              <w:top w:val="nil"/>
              <w:left w:val="nil"/>
              <w:bottom w:val="single" w:sz="4" w:space="0" w:color="auto"/>
              <w:right w:val="single" w:sz="4" w:space="0" w:color="auto"/>
            </w:tcBorders>
            <w:hideMark/>
          </w:tcPr>
          <w:p w:rsidR="00065E50" w:rsidRDefault="00065E50" w:rsidP="003D11D3">
            <w:pPr>
              <w:adjustRightInd w:val="0"/>
              <w:snapToGrid w:val="0"/>
              <w:rPr>
                <w:rFonts w:ascii="宋体" w:hint="eastAsia"/>
                <w:i/>
                <w:iCs/>
                <w:color w:val="FF0000"/>
                <w:kern w:val="0"/>
              </w:rPr>
            </w:pPr>
            <w:r>
              <w:rPr>
                <w:rFonts w:ascii="宋体" w:hAnsi="宋体" w:hint="eastAsia"/>
                <w:i/>
                <w:iCs/>
                <w:color w:val="FF0000"/>
                <w:kern w:val="0"/>
              </w:rPr>
              <w:t xml:space="preserve">　</w:t>
            </w:r>
          </w:p>
        </w:tc>
        <w:tc>
          <w:tcPr>
            <w:tcW w:w="1352"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FF0000"/>
                <w:kern w:val="0"/>
              </w:rPr>
            </w:pPr>
            <w:r>
              <w:rPr>
                <w:rFonts w:ascii="宋体" w:hAnsi="宋体" w:hint="eastAsia"/>
                <w:color w:val="FF0000"/>
                <w:kern w:val="0"/>
              </w:rPr>
              <w:t xml:space="preserve">　</w:t>
            </w:r>
          </w:p>
        </w:tc>
      </w:tr>
      <w:tr w:rsidR="00065E50" w:rsidTr="003D11D3">
        <w:trPr>
          <w:trHeight w:val="1080"/>
          <w:jc w:val="center"/>
        </w:trPr>
        <w:tc>
          <w:tcPr>
            <w:tcW w:w="362" w:type="dxa"/>
            <w:vMerge w:val="restart"/>
            <w:tcBorders>
              <w:top w:val="nil"/>
              <w:left w:val="single" w:sz="4" w:space="0" w:color="auto"/>
              <w:bottom w:val="nil"/>
              <w:right w:val="single" w:sz="4" w:space="0" w:color="auto"/>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5</w:t>
            </w:r>
          </w:p>
        </w:tc>
        <w:tc>
          <w:tcPr>
            <w:tcW w:w="709" w:type="dxa"/>
            <w:vMerge w:val="restart"/>
            <w:tcBorders>
              <w:top w:val="nil"/>
              <w:left w:val="nil"/>
              <w:bottom w:val="nil"/>
              <w:right w:val="single" w:sz="4" w:space="0" w:color="000000"/>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农民工实名制管理（40分）</w:t>
            </w:r>
          </w:p>
        </w:tc>
        <w:tc>
          <w:tcPr>
            <w:tcW w:w="3828" w:type="dxa"/>
            <w:gridSpan w:val="3"/>
            <w:tcBorders>
              <w:top w:val="single" w:sz="4" w:space="0" w:color="auto"/>
              <w:left w:val="nil"/>
              <w:bottom w:val="single" w:sz="4" w:space="0" w:color="000000"/>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分包单位是否建立农民工工资投诉处理网络情况，并报总包备案，网络图管理层级、作业班组信息是否与实际相符（5分）</w:t>
            </w:r>
          </w:p>
        </w:tc>
        <w:tc>
          <w:tcPr>
            <w:tcW w:w="2058"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kern w:val="0"/>
              </w:rPr>
            </w:pPr>
            <w:r>
              <w:rPr>
                <w:rFonts w:ascii="宋体" w:hAnsi="宋体" w:hint="eastAsia"/>
                <w:kern w:val="0"/>
              </w:rPr>
              <w:t>未备案，扣5分；与实际不符，扣3分</w:t>
            </w:r>
          </w:p>
        </w:tc>
        <w:tc>
          <w:tcPr>
            <w:tcW w:w="569" w:type="dxa"/>
            <w:vMerge w:val="restart"/>
            <w:tcBorders>
              <w:top w:val="nil"/>
              <w:left w:val="nil"/>
              <w:bottom w:val="nil"/>
              <w:right w:val="single" w:sz="4" w:space="0" w:color="auto"/>
            </w:tcBorders>
            <w:vAlign w:val="center"/>
            <w:hideMark/>
          </w:tcPr>
          <w:p w:rsidR="00065E50" w:rsidRDefault="00065E50" w:rsidP="003D11D3">
            <w:pPr>
              <w:adjustRightInd w:val="0"/>
              <w:snapToGrid w:val="0"/>
              <w:rPr>
                <w:rFonts w:ascii="宋体" w:hint="eastAsia"/>
                <w:i/>
                <w:iCs/>
                <w:color w:val="FF0000"/>
                <w:kern w:val="0"/>
              </w:rPr>
            </w:pPr>
            <w:r>
              <w:rPr>
                <w:rFonts w:ascii="宋体" w:hAnsi="宋体" w:hint="eastAsia"/>
                <w:i/>
                <w:iCs/>
                <w:color w:val="FF0000"/>
                <w:kern w:val="0"/>
              </w:rPr>
              <w:t xml:space="preserve">　</w:t>
            </w:r>
          </w:p>
        </w:tc>
        <w:tc>
          <w:tcPr>
            <w:tcW w:w="633" w:type="dxa"/>
            <w:vMerge w:val="restart"/>
            <w:tcBorders>
              <w:top w:val="nil"/>
              <w:left w:val="nil"/>
              <w:bottom w:val="nil"/>
              <w:right w:val="single" w:sz="4" w:space="0" w:color="auto"/>
            </w:tcBorders>
            <w:vAlign w:val="center"/>
          </w:tcPr>
          <w:p w:rsidR="00065E50" w:rsidRDefault="00065E50" w:rsidP="003D11D3">
            <w:pPr>
              <w:adjustRightInd w:val="0"/>
              <w:snapToGrid w:val="0"/>
              <w:rPr>
                <w:rFonts w:ascii="宋体" w:hint="eastAsia"/>
                <w:i/>
                <w:iCs/>
                <w:color w:val="FF0000"/>
                <w:kern w:val="0"/>
              </w:rPr>
            </w:pPr>
          </w:p>
        </w:tc>
        <w:tc>
          <w:tcPr>
            <w:tcW w:w="1352" w:type="dxa"/>
            <w:vMerge w:val="restart"/>
            <w:tcBorders>
              <w:top w:val="nil"/>
              <w:left w:val="nil"/>
              <w:bottom w:val="nil"/>
              <w:right w:val="single" w:sz="4" w:space="0" w:color="auto"/>
            </w:tcBorders>
            <w:vAlign w:val="center"/>
            <w:hideMark/>
          </w:tcPr>
          <w:p w:rsidR="00065E50" w:rsidRDefault="00065E50" w:rsidP="003D11D3">
            <w:pPr>
              <w:adjustRightInd w:val="0"/>
              <w:snapToGrid w:val="0"/>
              <w:rPr>
                <w:rFonts w:ascii="宋体" w:hint="eastAsia"/>
                <w:color w:val="FF0000"/>
                <w:kern w:val="0"/>
              </w:rPr>
            </w:pPr>
            <w:r>
              <w:rPr>
                <w:rFonts w:ascii="宋体" w:hAnsi="宋体" w:hint="eastAsia"/>
                <w:color w:val="FF0000"/>
                <w:kern w:val="0"/>
              </w:rPr>
              <w:t xml:space="preserve">　</w:t>
            </w:r>
          </w:p>
        </w:tc>
      </w:tr>
      <w:tr w:rsidR="00065E50" w:rsidTr="003D11D3">
        <w:trPr>
          <w:trHeight w:val="707"/>
          <w:jc w:val="center"/>
        </w:trPr>
        <w:tc>
          <w:tcPr>
            <w:tcW w:w="9511"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kern w:val="0"/>
              </w:rPr>
            </w:pPr>
          </w:p>
        </w:tc>
        <w:tc>
          <w:tcPr>
            <w:tcW w:w="1560" w:type="dxa"/>
            <w:vMerge/>
            <w:tcBorders>
              <w:top w:val="nil"/>
              <w:left w:val="nil"/>
              <w:bottom w:val="nil"/>
              <w:right w:val="single" w:sz="4" w:space="0" w:color="000000"/>
            </w:tcBorders>
            <w:vAlign w:val="center"/>
            <w:hideMark/>
          </w:tcPr>
          <w:p w:rsidR="00065E50" w:rsidRDefault="00065E50" w:rsidP="003D11D3">
            <w:pPr>
              <w:widowControl/>
              <w:jc w:val="left"/>
              <w:rPr>
                <w:rFonts w:ascii="宋体"/>
                <w:kern w:val="0"/>
              </w:rPr>
            </w:pPr>
          </w:p>
        </w:tc>
        <w:tc>
          <w:tcPr>
            <w:tcW w:w="3828" w:type="dxa"/>
            <w:gridSpan w:val="3"/>
            <w:tcBorders>
              <w:top w:val="single" w:sz="4" w:space="0" w:color="000000"/>
              <w:left w:val="nil"/>
              <w:bottom w:val="single" w:sz="4" w:space="0" w:color="000000"/>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分包单位应配备专（兼）职劳务员，并履行有关劳务管理职责（5分）</w:t>
            </w:r>
          </w:p>
        </w:tc>
        <w:tc>
          <w:tcPr>
            <w:tcW w:w="2058"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kern w:val="0"/>
              </w:rPr>
            </w:pPr>
            <w:r>
              <w:rPr>
                <w:rFonts w:ascii="宋体" w:hAnsi="宋体" w:hint="eastAsia"/>
                <w:kern w:val="0"/>
              </w:rPr>
              <w:t>未配备，扣5分；未履职，扣3分</w:t>
            </w:r>
          </w:p>
        </w:tc>
        <w:tc>
          <w:tcPr>
            <w:tcW w:w="1202" w:type="dxa"/>
            <w:vMerge/>
            <w:tcBorders>
              <w:top w:val="nil"/>
              <w:left w:val="nil"/>
              <w:bottom w:val="nil"/>
              <w:right w:val="single" w:sz="4" w:space="0" w:color="auto"/>
            </w:tcBorders>
            <w:vAlign w:val="center"/>
            <w:hideMark/>
          </w:tcPr>
          <w:p w:rsidR="00065E50" w:rsidRDefault="00065E50" w:rsidP="003D11D3">
            <w:pPr>
              <w:widowControl/>
              <w:jc w:val="left"/>
              <w:rPr>
                <w:rFonts w:ascii="宋体"/>
                <w:i/>
                <w:iCs/>
                <w:color w:val="FF0000"/>
                <w:kern w:val="0"/>
              </w:rPr>
            </w:pPr>
          </w:p>
        </w:tc>
        <w:tc>
          <w:tcPr>
            <w:tcW w:w="633" w:type="dxa"/>
            <w:vMerge/>
            <w:tcBorders>
              <w:top w:val="nil"/>
              <w:left w:val="nil"/>
              <w:bottom w:val="nil"/>
              <w:right w:val="single" w:sz="4" w:space="0" w:color="auto"/>
            </w:tcBorders>
            <w:vAlign w:val="center"/>
            <w:hideMark/>
          </w:tcPr>
          <w:p w:rsidR="00065E50" w:rsidRDefault="00065E50" w:rsidP="003D11D3">
            <w:pPr>
              <w:widowControl/>
              <w:jc w:val="left"/>
              <w:rPr>
                <w:rFonts w:ascii="宋体"/>
                <w:i/>
                <w:iCs/>
                <w:color w:val="FF0000"/>
                <w:kern w:val="0"/>
              </w:rPr>
            </w:pPr>
          </w:p>
        </w:tc>
        <w:tc>
          <w:tcPr>
            <w:tcW w:w="1352" w:type="dxa"/>
            <w:vMerge/>
            <w:tcBorders>
              <w:top w:val="nil"/>
              <w:left w:val="nil"/>
              <w:bottom w:val="nil"/>
              <w:right w:val="single" w:sz="4" w:space="0" w:color="auto"/>
            </w:tcBorders>
            <w:vAlign w:val="center"/>
            <w:hideMark/>
          </w:tcPr>
          <w:p w:rsidR="00065E50" w:rsidRDefault="00065E50" w:rsidP="003D11D3">
            <w:pPr>
              <w:widowControl/>
              <w:jc w:val="left"/>
              <w:rPr>
                <w:rFonts w:ascii="宋体"/>
                <w:color w:val="FF0000"/>
                <w:kern w:val="0"/>
              </w:rPr>
            </w:pPr>
          </w:p>
        </w:tc>
      </w:tr>
      <w:tr w:rsidR="00065E50" w:rsidTr="003D11D3">
        <w:trPr>
          <w:trHeight w:val="1802"/>
          <w:jc w:val="center"/>
        </w:trPr>
        <w:tc>
          <w:tcPr>
            <w:tcW w:w="9511"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kern w:val="0"/>
              </w:rPr>
            </w:pPr>
          </w:p>
        </w:tc>
        <w:tc>
          <w:tcPr>
            <w:tcW w:w="1560" w:type="dxa"/>
            <w:vMerge/>
            <w:tcBorders>
              <w:top w:val="nil"/>
              <w:left w:val="nil"/>
              <w:bottom w:val="nil"/>
              <w:right w:val="single" w:sz="4" w:space="0" w:color="000000"/>
            </w:tcBorders>
            <w:vAlign w:val="center"/>
            <w:hideMark/>
          </w:tcPr>
          <w:p w:rsidR="00065E50" w:rsidRDefault="00065E50" w:rsidP="003D11D3">
            <w:pPr>
              <w:widowControl/>
              <w:jc w:val="left"/>
              <w:rPr>
                <w:rFonts w:ascii="宋体"/>
                <w:kern w:val="0"/>
              </w:rPr>
            </w:pPr>
          </w:p>
        </w:tc>
        <w:tc>
          <w:tcPr>
            <w:tcW w:w="3828" w:type="dxa"/>
            <w:gridSpan w:val="3"/>
            <w:tcBorders>
              <w:top w:val="single" w:sz="4" w:space="0" w:color="000000"/>
              <w:left w:val="nil"/>
              <w:bottom w:val="single" w:sz="4" w:space="0" w:color="000000"/>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分包单位是否</w:t>
            </w:r>
            <w:proofErr w:type="gramStart"/>
            <w:r>
              <w:rPr>
                <w:rFonts w:ascii="宋体" w:hAnsi="宋体" w:hint="eastAsia"/>
                <w:color w:val="000000"/>
                <w:kern w:val="0"/>
              </w:rPr>
              <w:t>协助总</w:t>
            </w:r>
            <w:proofErr w:type="gramEnd"/>
            <w:r>
              <w:rPr>
                <w:rFonts w:ascii="宋体" w:hAnsi="宋体" w:hint="eastAsia"/>
                <w:color w:val="000000"/>
                <w:kern w:val="0"/>
              </w:rPr>
              <w:t>包单位对农民工进行权益义务书面告知、建立农民工花名册、办理实名制考勤</w:t>
            </w:r>
            <w:proofErr w:type="gramStart"/>
            <w:r>
              <w:rPr>
                <w:rFonts w:ascii="宋体" w:hAnsi="宋体" w:hint="eastAsia"/>
                <w:color w:val="000000"/>
                <w:kern w:val="0"/>
              </w:rPr>
              <w:t>系统录库和</w:t>
            </w:r>
            <w:proofErr w:type="gramEnd"/>
            <w:r>
              <w:rPr>
                <w:rFonts w:ascii="宋体" w:hAnsi="宋体" w:hint="eastAsia"/>
                <w:color w:val="000000"/>
                <w:kern w:val="0"/>
              </w:rPr>
              <w:t>考勤管理，农民工工资发放表是否与实际相符、签章齐全；用人单位是否与农民工签订书面劳动合同，作业班组或农民工退场是否完成工程量结算。（15分）</w:t>
            </w:r>
          </w:p>
        </w:tc>
        <w:tc>
          <w:tcPr>
            <w:tcW w:w="2058"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kern w:val="0"/>
              </w:rPr>
            </w:pPr>
            <w:r>
              <w:rPr>
                <w:rFonts w:ascii="宋体" w:hAnsi="宋体" w:hint="eastAsia"/>
                <w:kern w:val="0"/>
              </w:rPr>
              <w:t>每存在1项问题，按每人次扣3分，每项问题最多扣6分</w:t>
            </w:r>
          </w:p>
        </w:tc>
        <w:tc>
          <w:tcPr>
            <w:tcW w:w="1202" w:type="dxa"/>
            <w:vMerge/>
            <w:tcBorders>
              <w:top w:val="nil"/>
              <w:left w:val="nil"/>
              <w:bottom w:val="nil"/>
              <w:right w:val="single" w:sz="4" w:space="0" w:color="auto"/>
            </w:tcBorders>
            <w:vAlign w:val="center"/>
            <w:hideMark/>
          </w:tcPr>
          <w:p w:rsidR="00065E50" w:rsidRDefault="00065E50" w:rsidP="003D11D3">
            <w:pPr>
              <w:widowControl/>
              <w:jc w:val="left"/>
              <w:rPr>
                <w:rFonts w:ascii="宋体"/>
                <w:i/>
                <w:iCs/>
                <w:color w:val="FF0000"/>
                <w:kern w:val="0"/>
              </w:rPr>
            </w:pPr>
          </w:p>
        </w:tc>
        <w:tc>
          <w:tcPr>
            <w:tcW w:w="633" w:type="dxa"/>
            <w:vMerge/>
            <w:tcBorders>
              <w:top w:val="nil"/>
              <w:left w:val="nil"/>
              <w:bottom w:val="nil"/>
              <w:right w:val="single" w:sz="4" w:space="0" w:color="auto"/>
            </w:tcBorders>
            <w:vAlign w:val="center"/>
            <w:hideMark/>
          </w:tcPr>
          <w:p w:rsidR="00065E50" w:rsidRDefault="00065E50" w:rsidP="003D11D3">
            <w:pPr>
              <w:widowControl/>
              <w:jc w:val="left"/>
              <w:rPr>
                <w:rFonts w:ascii="宋体"/>
                <w:i/>
                <w:iCs/>
                <w:color w:val="FF0000"/>
                <w:kern w:val="0"/>
              </w:rPr>
            </w:pPr>
          </w:p>
        </w:tc>
        <w:tc>
          <w:tcPr>
            <w:tcW w:w="1352" w:type="dxa"/>
            <w:vMerge/>
            <w:tcBorders>
              <w:top w:val="nil"/>
              <w:left w:val="nil"/>
              <w:bottom w:val="nil"/>
              <w:right w:val="single" w:sz="4" w:space="0" w:color="auto"/>
            </w:tcBorders>
            <w:vAlign w:val="center"/>
            <w:hideMark/>
          </w:tcPr>
          <w:p w:rsidR="00065E50" w:rsidRDefault="00065E50" w:rsidP="003D11D3">
            <w:pPr>
              <w:widowControl/>
              <w:jc w:val="left"/>
              <w:rPr>
                <w:rFonts w:ascii="宋体"/>
                <w:color w:val="FF0000"/>
                <w:kern w:val="0"/>
              </w:rPr>
            </w:pPr>
          </w:p>
        </w:tc>
      </w:tr>
      <w:tr w:rsidR="00065E50" w:rsidTr="003D11D3">
        <w:trPr>
          <w:trHeight w:val="1825"/>
          <w:jc w:val="center"/>
        </w:trPr>
        <w:tc>
          <w:tcPr>
            <w:tcW w:w="9511"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kern w:val="0"/>
              </w:rPr>
            </w:pPr>
          </w:p>
        </w:tc>
        <w:tc>
          <w:tcPr>
            <w:tcW w:w="1560" w:type="dxa"/>
            <w:vMerge/>
            <w:tcBorders>
              <w:top w:val="nil"/>
              <w:left w:val="nil"/>
              <w:bottom w:val="nil"/>
              <w:right w:val="single" w:sz="4" w:space="0" w:color="000000"/>
            </w:tcBorders>
            <w:vAlign w:val="center"/>
            <w:hideMark/>
          </w:tcPr>
          <w:p w:rsidR="00065E50" w:rsidRDefault="00065E50" w:rsidP="003D11D3">
            <w:pPr>
              <w:widowControl/>
              <w:jc w:val="left"/>
              <w:rPr>
                <w:rFonts w:ascii="宋体"/>
                <w:kern w:val="0"/>
              </w:rPr>
            </w:pPr>
          </w:p>
        </w:tc>
        <w:tc>
          <w:tcPr>
            <w:tcW w:w="3828" w:type="dxa"/>
            <w:gridSpan w:val="3"/>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分包企业是否出具</w:t>
            </w:r>
            <w:proofErr w:type="gramStart"/>
            <w:r>
              <w:rPr>
                <w:rFonts w:ascii="宋体" w:hAnsi="宋体" w:hint="eastAsia"/>
                <w:color w:val="000000"/>
                <w:kern w:val="0"/>
              </w:rPr>
              <w:t>委托总</w:t>
            </w:r>
            <w:proofErr w:type="gramEnd"/>
            <w:r>
              <w:rPr>
                <w:rFonts w:ascii="宋体" w:hAnsi="宋体" w:hint="eastAsia"/>
                <w:color w:val="000000"/>
                <w:kern w:val="0"/>
              </w:rPr>
              <w:t>包企业通过银行代发分包工程农民工工资的书面协议，是否</w:t>
            </w:r>
            <w:proofErr w:type="gramStart"/>
            <w:r>
              <w:rPr>
                <w:rFonts w:ascii="宋体" w:hAnsi="宋体" w:hint="eastAsia"/>
                <w:color w:val="000000"/>
                <w:kern w:val="0"/>
              </w:rPr>
              <w:t>协助总</w:t>
            </w:r>
            <w:proofErr w:type="gramEnd"/>
            <w:r>
              <w:rPr>
                <w:rFonts w:ascii="宋体" w:hAnsi="宋体" w:hint="eastAsia"/>
                <w:color w:val="000000"/>
                <w:kern w:val="0"/>
              </w:rPr>
              <w:t>包企业为农民工办理实名制银行卡，是否及时向总包企业报送工资报表通过银行代发农民工工资（15分）</w:t>
            </w:r>
          </w:p>
        </w:tc>
        <w:tc>
          <w:tcPr>
            <w:tcW w:w="2058" w:type="dxa"/>
            <w:tcBorders>
              <w:top w:val="single" w:sz="4" w:space="0" w:color="auto"/>
              <w:left w:val="nil"/>
              <w:bottom w:val="nil"/>
              <w:right w:val="single" w:sz="4" w:space="0" w:color="auto"/>
            </w:tcBorders>
            <w:vAlign w:val="center"/>
            <w:hideMark/>
          </w:tcPr>
          <w:p w:rsidR="00065E50" w:rsidRDefault="00065E50" w:rsidP="003D11D3">
            <w:pPr>
              <w:adjustRightInd w:val="0"/>
              <w:snapToGrid w:val="0"/>
              <w:rPr>
                <w:rFonts w:ascii="宋体" w:hint="eastAsia"/>
                <w:kern w:val="0"/>
              </w:rPr>
            </w:pPr>
            <w:r>
              <w:rPr>
                <w:rFonts w:ascii="宋体" w:hAnsi="宋体" w:hint="eastAsia"/>
                <w:kern w:val="0"/>
              </w:rPr>
              <w:t>未出具书面委托协议，扣5分；未为农民工办理银行卡，每人次扣3分，最多扣6分；未通过银行代发农民工工资，每人次扣3分，最多扣6分</w:t>
            </w:r>
          </w:p>
        </w:tc>
        <w:tc>
          <w:tcPr>
            <w:tcW w:w="1202" w:type="dxa"/>
            <w:vMerge/>
            <w:tcBorders>
              <w:top w:val="nil"/>
              <w:left w:val="nil"/>
              <w:bottom w:val="nil"/>
              <w:right w:val="single" w:sz="4" w:space="0" w:color="auto"/>
            </w:tcBorders>
            <w:vAlign w:val="center"/>
            <w:hideMark/>
          </w:tcPr>
          <w:p w:rsidR="00065E50" w:rsidRDefault="00065E50" w:rsidP="003D11D3">
            <w:pPr>
              <w:widowControl/>
              <w:jc w:val="left"/>
              <w:rPr>
                <w:rFonts w:ascii="宋体"/>
                <w:i/>
                <w:iCs/>
                <w:color w:val="FF0000"/>
                <w:kern w:val="0"/>
              </w:rPr>
            </w:pPr>
          </w:p>
        </w:tc>
        <w:tc>
          <w:tcPr>
            <w:tcW w:w="633" w:type="dxa"/>
            <w:vMerge/>
            <w:tcBorders>
              <w:top w:val="nil"/>
              <w:left w:val="nil"/>
              <w:bottom w:val="nil"/>
              <w:right w:val="single" w:sz="4" w:space="0" w:color="auto"/>
            </w:tcBorders>
            <w:vAlign w:val="center"/>
            <w:hideMark/>
          </w:tcPr>
          <w:p w:rsidR="00065E50" w:rsidRDefault="00065E50" w:rsidP="003D11D3">
            <w:pPr>
              <w:widowControl/>
              <w:jc w:val="left"/>
              <w:rPr>
                <w:rFonts w:ascii="宋体"/>
                <w:i/>
                <w:iCs/>
                <w:color w:val="FF0000"/>
                <w:kern w:val="0"/>
              </w:rPr>
            </w:pPr>
          </w:p>
        </w:tc>
        <w:tc>
          <w:tcPr>
            <w:tcW w:w="1352" w:type="dxa"/>
            <w:vMerge/>
            <w:tcBorders>
              <w:top w:val="nil"/>
              <w:left w:val="nil"/>
              <w:bottom w:val="nil"/>
              <w:right w:val="single" w:sz="4" w:space="0" w:color="auto"/>
            </w:tcBorders>
            <w:vAlign w:val="center"/>
            <w:hideMark/>
          </w:tcPr>
          <w:p w:rsidR="00065E50" w:rsidRDefault="00065E50" w:rsidP="003D11D3">
            <w:pPr>
              <w:widowControl/>
              <w:jc w:val="left"/>
              <w:rPr>
                <w:rFonts w:ascii="宋体"/>
                <w:color w:val="FF0000"/>
                <w:kern w:val="0"/>
              </w:rPr>
            </w:pPr>
          </w:p>
        </w:tc>
      </w:tr>
      <w:tr w:rsidR="00065E50" w:rsidTr="003D11D3">
        <w:trPr>
          <w:trHeight w:val="796"/>
          <w:jc w:val="center"/>
        </w:trPr>
        <w:tc>
          <w:tcPr>
            <w:tcW w:w="1922" w:type="dxa"/>
            <w:gridSpan w:val="3"/>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rPr>
                <w:rFonts w:ascii="宋体" w:hint="eastAsia"/>
                <w:kern w:val="0"/>
              </w:rPr>
            </w:pPr>
            <w:r>
              <w:rPr>
                <w:rFonts w:ascii="宋体" w:hAnsi="宋体" w:hint="eastAsia"/>
                <w:kern w:val="0"/>
              </w:rPr>
              <w:t xml:space="preserve">检查人签字： </w:t>
            </w:r>
          </w:p>
        </w:tc>
        <w:tc>
          <w:tcPr>
            <w:tcW w:w="297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kern w:val="0"/>
              </w:rPr>
            </w:pPr>
            <w:r>
              <w:rPr>
                <w:rFonts w:ascii="宋体" w:hAnsi="宋体" w:hint="eastAsia"/>
                <w:kern w:val="0"/>
              </w:rPr>
              <w:t xml:space="preserve">被检查单位负责人签字： </w:t>
            </w:r>
          </w:p>
        </w:tc>
        <w:tc>
          <w:tcPr>
            <w:tcW w:w="2058" w:type="dxa"/>
            <w:tcBorders>
              <w:top w:val="single" w:sz="4" w:space="0" w:color="auto"/>
              <w:left w:val="nil"/>
              <w:bottom w:val="single" w:sz="4" w:space="0" w:color="auto"/>
              <w:right w:val="nil"/>
            </w:tcBorders>
            <w:vAlign w:val="center"/>
            <w:hideMark/>
          </w:tcPr>
          <w:p w:rsidR="00065E50" w:rsidRDefault="00065E50" w:rsidP="003D11D3">
            <w:pPr>
              <w:adjustRightInd w:val="0"/>
              <w:snapToGrid w:val="0"/>
              <w:rPr>
                <w:rFonts w:ascii="宋体" w:hint="eastAsia"/>
                <w:kern w:val="0"/>
              </w:rPr>
            </w:pPr>
            <w:r>
              <w:rPr>
                <w:rFonts w:ascii="宋体" w:hAnsi="宋体" w:hint="eastAsia"/>
                <w:kern w:val="0"/>
              </w:rPr>
              <w:t>得分扣分情况</w:t>
            </w:r>
          </w:p>
        </w:tc>
        <w:tc>
          <w:tcPr>
            <w:tcW w:w="569" w:type="dxa"/>
            <w:tcBorders>
              <w:top w:val="single" w:sz="4" w:space="0" w:color="auto"/>
              <w:left w:val="single" w:sz="4" w:space="0" w:color="auto"/>
              <w:bottom w:val="single" w:sz="4" w:space="0" w:color="auto"/>
              <w:right w:val="single" w:sz="4" w:space="0" w:color="auto"/>
            </w:tcBorders>
            <w:vAlign w:val="center"/>
          </w:tcPr>
          <w:p w:rsidR="00065E50" w:rsidRDefault="00065E50" w:rsidP="003D11D3">
            <w:pPr>
              <w:adjustRightInd w:val="0"/>
              <w:snapToGrid w:val="0"/>
              <w:rPr>
                <w:rFonts w:ascii="宋体" w:hint="eastAsia"/>
                <w:color w:val="FF0000"/>
                <w:kern w:val="0"/>
              </w:rPr>
            </w:pPr>
          </w:p>
        </w:tc>
        <w:tc>
          <w:tcPr>
            <w:tcW w:w="633"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rPr>
                <w:rFonts w:ascii="宋体" w:hint="eastAsia"/>
                <w:color w:val="FF0000"/>
                <w:kern w:val="0"/>
              </w:rPr>
            </w:pPr>
          </w:p>
        </w:tc>
        <w:tc>
          <w:tcPr>
            <w:tcW w:w="1352"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rPr>
                <w:rFonts w:ascii="宋体" w:hint="eastAsia"/>
                <w:color w:val="FF0000"/>
                <w:kern w:val="0"/>
              </w:rPr>
            </w:pPr>
          </w:p>
        </w:tc>
      </w:tr>
    </w:tbl>
    <w:p w:rsidR="00065E50" w:rsidRDefault="00065E50" w:rsidP="00065E50">
      <w:pPr>
        <w:adjustRightInd w:val="0"/>
        <w:snapToGrid w:val="0"/>
        <w:jc w:val="left"/>
        <w:rPr>
          <w:rFonts w:hint="eastAsia"/>
        </w:rPr>
      </w:pPr>
      <w:r>
        <w:rPr>
          <w:rFonts w:ascii="宋体" w:hAnsi="宋体" w:hint="eastAsia"/>
          <w:kern w:val="0"/>
        </w:rPr>
        <w:t>注：第</w:t>
      </w:r>
      <w:r>
        <w:rPr>
          <w:rFonts w:hAnsi="宋体"/>
          <w:kern w:val="0"/>
        </w:rPr>
        <w:t xml:space="preserve">4 </w:t>
      </w:r>
      <w:r>
        <w:rPr>
          <w:rFonts w:ascii="宋体" w:hAnsi="宋体" w:hint="eastAsia"/>
          <w:kern w:val="0"/>
        </w:rPr>
        <w:t>项未实行劳务分包的不考核。</w:t>
      </w:r>
    </w:p>
    <w:p w:rsidR="00065E50" w:rsidDel="00F15A32" w:rsidRDefault="00065E50" w:rsidP="00065E50">
      <w:pPr>
        <w:adjustRightInd w:val="0"/>
        <w:snapToGrid w:val="0"/>
        <w:spacing w:line="570" w:lineRule="exact"/>
        <w:jc w:val="center"/>
        <w:rPr>
          <w:del w:id="31" w:author="朱宁" w:date="2023-11-02T09:19:00Z"/>
          <w:rFonts w:hint="eastAsia"/>
          <w:kern w:val="0"/>
          <w:szCs w:val="21"/>
        </w:rPr>
      </w:pPr>
    </w:p>
    <w:p w:rsidR="00065E50" w:rsidRDefault="00065E50" w:rsidP="00065E50">
      <w:pPr>
        <w:widowControl/>
        <w:jc w:val="left"/>
        <w:rPr>
          <w:ins w:id="32" w:author="朱宁" w:date="2023-11-02T09:24:00Z"/>
          <w:kern w:val="0"/>
          <w:szCs w:val="21"/>
        </w:rPr>
        <w:sectPr w:rsidR="00065E50" w:rsidSect="00F15A32">
          <w:pgSz w:w="11906" w:h="16838" w:code="9"/>
          <w:pgMar w:top="794" w:right="1531" w:bottom="1191" w:left="1531" w:header="709" w:footer="964" w:gutter="0"/>
          <w:pgNumType w:fmt="numberInDash"/>
          <w:cols w:space="720"/>
          <w:docGrid w:type="default" w:linePitch="312"/>
          <w:sectPrChange w:id="33" w:author="朱宁" w:date="2023-11-02T09:26:00Z">
            <w:sectPr w:rsidR="00065E50" w:rsidSect="00F15A32">
              <w:pgSz w:code="0"/>
              <w:pgMar w:top="1246" w:right="1701" w:bottom="1276" w:left="1701" w:header="454" w:footer="454"/>
              <w:docGrid w:type="linesAndChars"/>
            </w:sectPr>
          </w:sectPrChange>
        </w:sectPr>
      </w:pPr>
    </w:p>
    <w:p w:rsidR="00065E50" w:rsidRDefault="00065E50" w:rsidP="00065E50">
      <w:pPr>
        <w:adjustRightInd w:val="0"/>
        <w:snapToGrid w:val="0"/>
        <w:spacing w:line="570" w:lineRule="exact"/>
        <w:jc w:val="center"/>
        <w:rPr>
          <w:ins w:id="34" w:author="朱宁" w:date="2023-11-02T09:24:00Z"/>
          <w:rFonts w:ascii="方正小标宋简体" w:eastAsia="方正小标宋简体" w:hAnsi="宋体" w:hint="eastAsia"/>
          <w:kern w:val="0"/>
          <w:sz w:val="36"/>
          <w:szCs w:val="36"/>
        </w:rPr>
      </w:pPr>
    </w:p>
    <w:p w:rsidR="00065E50" w:rsidRDefault="00065E50" w:rsidP="00065E50">
      <w:pPr>
        <w:adjustRightInd w:val="0"/>
        <w:snapToGrid w:val="0"/>
        <w:spacing w:line="570" w:lineRule="exact"/>
        <w:jc w:val="center"/>
        <w:rPr>
          <w:rFonts w:ascii="方正小标宋简体" w:eastAsia="方正小标宋简体" w:hAnsi="宋体"/>
          <w:kern w:val="0"/>
          <w:sz w:val="36"/>
          <w:szCs w:val="36"/>
        </w:rPr>
      </w:pPr>
      <w:r>
        <w:rPr>
          <w:rFonts w:ascii="方正小标宋简体" w:eastAsia="方正小标宋简体" w:hAnsi="宋体" w:hint="eastAsia"/>
          <w:kern w:val="0"/>
          <w:sz w:val="36"/>
          <w:szCs w:val="36"/>
        </w:rPr>
        <w:t>常州市建筑市场综合考核用表之四（工程质量一）</w:t>
      </w:r>
    </w:p>
    <w:p w:rsidR="00065E50" w:rsidRDefault="00065E50" w:rsidP="00065E50">
      <w:pPr>
        <w:adjustRightInd w:val="0"/>
        <w:snapToGrid w:val="0"/>
        <w:spacing w:line="520" w:lineRule="exact"/>
        <w:rPr>
          <w:rFonts w:hint="eastAsia"/>
          <w:b/>
          <w:bCs/>
          <w:color w:val="000000"/>
          <w:kern w:val="0"/>
          <w:sz w:val="24"/>
        </w:rPr>
      </w:pPr>
      <w:r>
        <w:rPr>
          <w:rFonts w:ascii="宋体" w:hAnsi="宋体" w:hint="eastAsia"/>
          <w:color w:val="000000"/>
          <w:kern w:val="0"/>
          <w:sz w:val="24"/>
        </w:rPr>
        <w:t>项目编号：</w:t>
      </w:r>
      <w:r>
        <w:rPr>
          <w:color w:val="000000"/>
          <w:kern w:val="0"/>
          <w:sz w:val="24"/>
        </w:rPr>
        <w:t xml:space="preserve">                                </w:t>
      </w:r>
      <w:r>
        <w:rPr>
          <w:rFonts w:ascii="宋体" w:hAnsi="宋体" w:hint="eastAsia"/>
          <w:color w:val="000000"/>
          <w:kern w:val="0"/>
          <w:sz w:val="24"/>
        </w:rPr>
        <w:t>抽查部位：</w:t>
      </w:r>
    </w:p>
    <w:tbl>
      <w:tblPr>
        <w:tblW w:w="10725" w:type="dxa"/>
        <w:jc w:val="center"/>
        <w:tblLayout w:type="fixed"/>
        <w:tblLook w:val="04A0"/>
      </w:tblPr>
      <w:tblGrid>
        <w:gridCol w:w="372"/>
        <w:gridCol w:w="1123"/>
        <w:gridCol w:w="2059"/>
        <w:gridCol w:w="4671"/>
        <w:gridCol w:w="720"/>
        <w:gridCol w:w="540"/>
        <w:gridCol w:w="1240"/>
      </w:tblGrid>
      <w:tr w:rsidR="00065E50" w:rsidTr="003D11D3">
        <w:trPr>
          <w:trHeight w:val="435"/>
          <w:jc w:val="center"/>
        </w:trPr>
        <w:tc>
          <w:tcPr>
            <w:tcW w:w="373"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color w:val="000000"/>
                <w:kern w:val="0"/>
              </w:rPr>
            </w:pPr>
            <w:r>
              <w:rPr>
                <w:rFonts w:ascii="宋体" w:hAnsi="宋体" w:hint="eastAsia"/>
                <w:color w:val="000000"/>
                <w:kern w:val="0"/>
              </w:rPr>
              <w:t>序号</w:t>
            </w:r>
          </w:p>
        </w:tc>
        <w:tc>
          <w:tcPr>
            <w:tcW w:w="1123"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检查项目</w:t>
            </w:r>
          </w:p>
        </w:tc>
        <w:tc>
          <w:tcPr>
            <w:tcW w:w="2059"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扣分标准</w:t>
            </w:r>
          </w:p>
        </w:tc>
        <w:tc>
          <w:tcPr>
            <w:tcW w:w="4671"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检查内容</w:t>
            </w:r>
          </w:p>
        </w:tc>
        <w:tc>
          <w:tcPr>
            <w:tcW w:w="720"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扣分/加分</w:t>
            </w:r>
          </w:p>
        </w:tc>
        <w:tc>
          <w:tcPr>
            <w:tcW w:w="540"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得分</w:t>
            </w:r>
          </w:p>
        </w:tc>
        <w:tc>
          <w:tcPr>
            <w:tcW w:w="1240"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扣分/加分</w:t>
            </w:r>
          </w:p>
          <w:p w:rsidR="00065E50" w:rsidRDefault="00065E50" w:rsidP="003D11D3">
            <w:pPr>
              <w:adjustRightInd w:val="0"/>
              <w:snapToGrid w:val="0"/>
              <w:jc w:val="center"/>
              <w:rPr>
                <w:rFonts w:ascii="宋体" w:hint="eastAsia"/>
                <w:kern w:val="0"/>
              </w:rPr>
            </w:pPr>
            <w:r>
              <w:rPr>
                <w:rFonts w:ascii="宋体" w:hAnsi="宋体" w:hint="eastAsia"/>
                <w:kern w:val="0"/>
              </w:rPr>
              <w:t>原因</w:t>
            </w:r>
          </w:p>
        </w:tc>
      </w:tr>
      <w:tr w:rsidR="00065E50" w:rsidTr="003D11D3">
        <w:trPr>
          <w:trHeight w:val="210"/>
          <w:jc w:val="center"/>
        </w:trPr>
        <w:tc>
          <w:tcPr>
            <w:tcW w:w="373" w:type="dxa"/>
            <w:vMerge w:val="restart"/>
            <w:tcBorders>
              <w:top w:val="nil"/>
              <w:left w:val="single" w:sz="4" w:space="0" w:color="auto"/>
              <w:bottom w:val="nil"/>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1</w:t>
            </w:r>
          </w:p>
        </w:tc>
        <w:tc>
          <w:tcPr>
            <w:tcW w:w="1123" w:type="dxa"/>
            <w:vMerge w:val="restart"/>
            <w:tcBorders>
              <w:top w:val="nil"/>
              <w:left w:val="nil"/>
              <w:bottom w:val="nil"/>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rPr>
              <w:t>质量行为</w:t>
            </w:r>
            <w:r>
              <w:rPr>
                <w:rFonts w:ascii="宋体" w:hAnsi="宋体" w:hint="eastAsia"/>
                <w:color w:val="000000"/>
                <w:kern w:val="0"/>
              </w:rPr>
              <w:t>（40分）</w:t>
            </w:r>
          </w:p>
        </w:tc>
        <w:tc>
          <w:tcPr>
            <w:tcW w:w="2059" w:type="dxa"/>
            <w:vMerge w:val="restart"/>
            <w:tcBorders>
              <w:top w:val="nil"/>
              <w:left w:val="nil"/>
              <w:bottom w:val="single" w:sz="4" w:space="0" w:color="auto"/>
              <w:right w:val="single" w:sz="4" w:space="0" w:color="auto"/>
            </w:tcBorders>
            <w:vAlign w:val="center"/>
            <w:hideMark/>
          </w:tcPr>
          <w:p w:rsidR="00065E50" w:rsidRDefault="00065E50" w:rsidP="003D11D3">
            <w:pPr>
              <w:adjustRightInd w:val="0"/>
              <w:snapToGrid w:val="0"/>
              <w:jc w:val="left"/>
              <w:rPr>
                <w:rFonts w:ascii="宋体" w:hint="eastAsia"/>
                <w:color w:val="000000"/>
                <w:kern w:val="0"/>
              </w:rPr>
            </w:pPr>
            <w:proofErr w:type="gramStart"/>
            <w:r>
              <w:rPr>
                <w:rFonts w:ascii="宋体" w:hAnsi="宋体" w:hint="eastAsia"/>
                <w:color w:val="000000"/>
                <w:kern w:val="0"/>
              </w:rPr>
              <w:t>未贯彻</w:t>
            </w:r>
            <w:proofErr w:type="gramEnd"/>
            <w:r>
              <w:rPr>
                <w:rFonts w:ascii="宋体" w:hAnsi="宋体" w:hint="eastAsia"/>
                <w:color w:val="000000"/>
                <w:kern w:val="0"/>
              </w:rPr>
              <w:t>落实《工程质量安全手册》扣2分；</w:t>
            </w:r>
          </w:p>
          <w:p w:rsidR="00065E50" w:rsidRDefault="00065E50" w:rsidP="003D11D3">
            <w:pPr>
              <w:adjustRightInd w:val="0"/>
              <w:snapToGrid w:val="0"/>
              <w:jc w:val="left"/>
              <w:rPr>
                <w:rFonts w:ascii="宋体" w:hint="eastAsia"/>
                <w:color w:val="000000"/>
                <w:kern w:val="0"/>
              </w:rPr>
            </w:pPr>
            <w:r>
              <w:rPr>
                <w:rFonts w:ascii="宋体" w:hAnsi="宋体" w:hint="eastAsia"/>
                <w:color w:val="000000"/>
                <w:kern w:val="0"/>
              </w:rPr>
              <w:t>违反工程建设相关法律、法规、规章及规范性文件的每一项扣2~5分；</w:t>
            </w:r>
          </w:p>
          <w:p w:rsidR="00065E50" w:rsidRDefault="00065E50" w:rsidP="003D11D3">
            <w:pPr>
              <w:adjustRightInd w:val="0"/>
              <w:snapToGrid w:val="0"/>
              <w:jc w:val="left"/>
              <w:rPr>
                <w:rFonts w:ascii="宋体" w:hint="eastAsia"/>
                <w:color w:val="000000"/>
                <w:kern w:val="0"/>
              </w:rPr>
            </w:pPr>
            <w:r>
              <w:rPr>
                <w:rFonts w:ascii="宋体" w:hAnsi="宋体" w:hint="eastAsia"/>
                <w:color w:val="000000"/>
                <w:kern w:val="0"/>
              </w:rPr>
              <w:t>违反工程建设强制性条文的每一项扣5分；</w:t>
            </w:r>
          </w:p>
          <w:p w:rsidR="00065E50" w:rsidRDefault="00065E50" w:rsidP="003D11D3">
            <w:pPr>
              <w:adjustRightInd w:val="0"/>
              <w:snapToGrid w:val="0"/>
              <w:jc w:val="left"/>
              <w:rPr>
                <w:rFonts w:ascii="宋体" w:hint="eastAsia"/>
                <w:color w:val="000000"/>
                <w:kern w:val="0"/>
              </w:rPr>
            </w:pPr>
            <w:r>
              <w:rPr>
                <w:rFonts w:ascii="宋体" w:hAnsi="宋体" w:hint="eastAsia"/>
                <w:color w:val="000000"/>
                <w:kern w:val="0"/>
              </w:rPr>
              <w:t>违反工程建设相关标准的每一项扣2分。</w:t>
            </w:r>
          </w:p>
          <w:p w:rsidR="00065E50" w:rsidRDefault="00065E50" w:rsidP="003D11D3">
            <w:pPr>
              <w:adjustRightInd w:val="0"/>
              <w:snapToGrid w:val="0"/>
              <w:jc w:val="left"/>
              <w:rPr>
                <w:rFonts w:ascii="宋体" w:hint="eastAsia"/>
                <w:color w:val="000000"/>
                <w:kern w:val="0"/>
              </w:rPr>
            </w:pPr>
            <w:r>
              <w:rPr>
                <w:rFonts w:ascii="宋体" w:hAnsi="宋体" w:hint="eastAsia"/>
                <w:color w:val="000000"/>
                <w:kern w:val="0"/>
              </w:rPr>
              <w:t>（扣完40分为止）</w:t>
            </w:r>
          </w:p>
        </w:tc>
        <w:tc>
          <w:tcPr>
            <w:tcW w:w="4671"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项目部</w:t>
            </w:r>
            <w:proofErr w:type="gramStart"/>
            <w:r>
              <w:rPr>
                <w:rFonts w:ascii="宋体" w:hAnsi="宋体" w:hint="eastAsia"/>
                <w:color w:val="000000"/>
                <w:kern w:val="0"/>
              </w:rPr>
              <w:t>未贯彻落实住</w:t>
            </w:r>
            <w:proofErr w:type="gramEnd"/>
            <w:r>
              <w:rPr>
                <w:rFonts w:ascii="宋体" w:hAnsi="宋体" w:hint="eastAsia"/>
                <w:color w:val="000000"/>
                <w:kern w:val="0"/>
              </w:rPr>
              <w:t>建部发行的《工程质量安全手册》，现场未存放《手册》，不能提供宣</w:t>
            </w:r>
            <w:proofErr w:type="gramStart"/>
            <w:r>
              <w:rPr>
                <w:rFonts w:ascii="宋体" w:hAnsi="宋体" w:hint="eastAsia"/>
                <w:color w:val="000000"/>
                <w:kern w:val="0"/>
              </w:rPr>
              <w:t>贯培训</w:t>
            </w:r>
            <w:proofErr w:type="gramEnd"/>
            <w:r>
              <w:rPr>
                <w:rFonts w:ascii="宋体" w:hAnsi="宋体" w:hint="eastAsia"/>
                <w:color w:val="000000"/>
                <w:kern w:val="0"/>
              </w:rPr>
              <w:t>等台账资料。</w:t>
            </w:r>
          </w:p>
        </w:tc>
        <w:tc>
          <w:tcPr>
            <w:tcW w:w="720" w:type="dxa"/>
            <w:tcBorders>
              <w:top w:val="single" w:sz="4" w:space="0" w:color="auto"/>
              <w:left w:val="nil"/>
              <w:bottom w:val="single" w:sz="6" w:space="0" w:color="auto"/>
              <w:right w:val="single" w:sz="6" w:space="0" w:color="auto"/>
            </w:tcBorders>
            <w:vAlign w:val="center"/>
          </w:tcPr>
          <w:p w:rsidR="00065E50" w:rsidRDefault="00065E50" w:rsidP="003D11D3">
            <w:pPr>
              <w:adjustRightInd w:val="0"/>
              <w:snapToGrid w:val="0"/>
              <w:jc w:val="center"/>
              <w:rPr>
                <w:rFonts w:ascii="宋体" w:hint="eastAsia"/>
                <w:color w:val="000000"/>
                <w:kern w:val="0"/>
              </w:rPr>
            </w:pPr>
          </w:p>
        </w:tc>
        <w:tc>
          <w:tcPr>
            <w:tcW w:w="540" w:type="dxa"/>
            <w:tcBorders>
              <w:top w:val="single" w:sz="4" w:space="0" w:color="auto"/>
              <w:left w:val="nil"/>
              <w:bottom w:val="single" w:sz="6" w:space="0" w:color="auto"/>
              <w:right w:val="single" w:sz="6" w:space="0" w:color="auto"/>
            </w:tcBorders>
            <w:vAlign w:val="center"/>
          </w:tcPr>
          <w:p w:rsidR="00065E50" w:rsidRDefault="00065E50" w:rsidP="003D11D3">
            <w:pPr>
              <w:adjustRightInd w:val="0"/>
              <w:snapToGrid w:val="0"/>
              <w:jc w:val="center"/>
              <w:rPr>
                <w:rFonts w:ascii="宋体" w:hint="eastAsia"/>
                <w:color w:val="000000"/>
                <w:kern w:val="0"/>
              </w:rPr>
            </w:pPr>
          </w:p>
        </w:tc>
        <w:tc>
          <w:tcPr>
            <w:tcW w:w="1240" w:type="dxa"/>
            <w:tcBorders>
              <w:top w:val="single" w:sz="4" w:space="0" w:color="auto"/>
              <w:left w:val="nil"/>
              <w:bottom w:val="single" w:sz="6"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317"/>
          <w:jc w:val="center"/>
        </w:trPr>
        <w:tc>
          <w:tcPr>
            <w:tcW w:w="3555"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2059"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工程项目管理人员未按规定履行职责。</w:t>
            </w:r>
          </w:p>
        </w:tc>
        <w:tc>
          <w:tcPr>
            <w:tcW w:w="720" w:type="dxa"/>
            <w:tcBorders>
              <w:top w:val="single" w:sz="6" w:space="0" w:color="auto"/>
              <w:left w:val="nil"/>
              <w:bottom w:val="single" w:sz="4" w:space="0" w:color="auto"/>
              <w:right w:val="single" w:sz="6" w:space="0" w:color="auto"/>
            </w:tcBorders>
            <w:vAlign w:val="center"/>
          </w:tcPr>
          <w:p w:rsidR="00065E50" w:rsidRDefault="00065E50" w:rsidP="003D11D3">
            <w:pPr>
              <w:adjustRightInd w:val="0"/>
              <w:snapToGrid w:val="0"/>
              <w:jc w:val="center"/>
              <w:rPr>
                <w:rFonts w:ascii="宋体" w:hint="eastAsia"/>
                <w:color w:val="000000"/>
                <w:kern w:val="0"/>
              </w:rPr>
            </w:pPr>
          </w:p>
        </w:tc>
        <w:tc>
          <w:tcPr>
            <w:tcW w:w="540" w:type="dxa"/>
            <w:tcBorders>
              <w:top w:val="single" w:sz="6" w:space="0" w:color="auto"/>
              <w:left w:val="nil"/>
              <w:bottom w:val="single" w:sz="4" w:space="0" w:color="auto"/>
              <w:right w:val="single" w:sz="6" w:space="0" w:color="auto"/>
            </w:tcBorders>
            <w:vAlign w:val="center"/>
          </w:tcPr>
          <w:p w:rsidR="00065E50" w:rsidRDefault="00065E50" w:rsidP="003D11D3">
            <w:pPr>
              <w:adjustRightInd w:val="0"/>
              <w:snapToGrid w:val="0"/>
              <w:jc w:val="center"/>
              <w:rPr>
                <w:rFonts w:ascii="宋体" w:hint="eastAsia"/>
                <w:color w:val="000000"/>
                <w:kern w:val="0"/>
              </w:rPr>
            </w:pPr>
          </w:p>
        </w:tc>
        <w:tc>
          <w:tcPr>
            <w:tcW w:w="1240" w:type="dxa"/>
            <w:tcBorders>
              <w:top w:val="single" w:sz="6"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841"/>
          <w:jc w:val="center"/>
        </w:trPr>
        <w:tc>
          <w:tcPr>
            <w:tcW w:w="3555"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2059"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施工图设计文件未经审查批准擅自使用的。涉及工程建设强制性标准或者地基基础和主体结构安全性的变更未送原审查机构审查就施工的。</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2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687"/>
          <w:jc w:val="center"/>
        </w:trPr>
        <w:tc>
          <w:tcPr>
            <w:tcW w:w="3555"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2059"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施工现场未建立健全质量管理体系，未编制能指导施工的施工组织设计、专项施工方案。</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2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449"/>
          <w:jc w:val="center"/>
        </w:trPr>
        <w:tc>
          <w:tcPr>
            <w:tcW w:w="3555"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2059"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工程采用的主要材料、半成品、成品、建筑构配件、器具和设备未进行进场检验；按规范、设计文件等需进行复验而未进行复验的，未经监理工程师验收认可的。未经检验或者检验不合格擅自使用的。</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2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428"/>
          <w:jc w:val="center"/>
        </w:trPr>
        <w:tc>
          <w:tcPr>
            <w:tcW w:w="3555"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2059"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对涉及结构安全的试块、试件及有关材料未进行见证取样和送检的。</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2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565"/>
          <w:jc w:val="center"/>
        </w:trPr>
        <w:tc>
          <w:tcPr>
            <w:tcW w:w="3555"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2059"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未及时、同步收集整理施工质量控制资料，质量控制资料不符合有关规定要求，或弄虚作假的。</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2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645"/>
          <w:jc w:val="center"/>
        </w:trPr>
        <w:tc>
          <w:tcPr>
            <w:tcW w:w="3555"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2059"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4671" w:type="dxa"/>
            <w:tcBorders>
              <w:top w:val="single" w:sz="4" w:space="0" w:color="auto"/>
              <w:left w:val="nil"/>
              <w:bottom w:val="nil"/>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参加工程施工质量验收的各方人员不具备相应的资格；未在验收文件上签字或签署虚假文件的。</w:t>
            </w:r>
          </w:p>
        </w:tc>
        <w:tc>
          <w:tcPr>
            <w:tcW w:w="720" w:type="dxa"/>
            <w:tcBorders>
              <w:top w:val="single" w:sz="4" w:space="0" w:color="auto"/>
              <w:left w:val="nil"/>
              <w:bottom w:val="nil"/>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0" w:type="dxa"/>
            <w:tcBorders>
              <w:top w:val="single" w:sz="4" w:space="0" w:color="auto"/>
              <w:left w:val="nil"/>
              <w:bottom w:val="nil"/>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240" w:type="dxa"/>
            <w:tcBorders>
              <w:top w:val="single" w:sz="4" w:space="0" w:color="auto"/>
              <w:left w:val="nil"/>
              <w:bottom w:val="nil"/>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630"/>
          <w:jc w:val="center"/>
        </w:trPr>
        <w:tc>
          <w:tcPr>
            <w:tcW w:w="3555"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2059"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rPr>
                <w:rFonts w:ascii="宋体" w:hint="eastAsia"/>
                <w:color w:val="000000"/>
                <w:kern w:val="0"/>
              </w:rPr>
            </w:pPr>
            <w:r>
              <w:rPr>
                <w:rFonts w:ascii="宋体" w:hAnsi="宋体" w:hint="eastAsia"/>
                <w:color w:val="000000"/>
                <w:kern w:val="0"/>
              </w:rPr>
              <w:t>其它违反工程建设相关法律、法规、规章制度和工程建设相关规范、标准的行为。</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2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760"/>
          <w:jc w:val="center"/>
        </w:trPr>
        <w:tc>
          <w:tcPr>
            <w:tcW w:w="373" w:type="dxa"/>
            <w:vMerge w:val="restart"/>
            <w:tcBorders>
              <w:top w:val="single" w:sz="4" w:space="0" w:color="auto"/>
              <w:left w:val="single" w:sz="4" w:space="0" w:color="auto"/>
              <w:bottom w:val="nil"/>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2</w:t>
            </w:r>
          </w:p>
        </w:tc>
        <w:tc>
          <w:tcPr>
            <w:tcW w:w="1123" w:type="dxa"/>
            <w:vMerge w:val="restart"/>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ind w:firstLineChars="50" w:firstLine="105"/>
              <w:jc w:val="center"/>
              <w:rPr>
                <w:rFonts w:ascii="宋体" w:hint="eastAsia"/>
                <w:color w:val="000000"/>
              </w:rPr>
            </w:pPr>
            <w:r>
              <w:rPr>
                <w:rFonts w:ascii="宋体" w:hAnsi="宋体" w:hint="eastAsia"/>
                <w:color w:val="000000"/>
              </w:rPr>
              <w:t>实体质量（30分）</w:t>
            </w:r>
          </w:p>
        </w:tc>
        <w:tc>
          <w:tcPr>
            <w:tcW w:w="2059" w:type="dxa"/>
            <w:vMerge w:val="restart"/>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left"/>
              <w:rPr>
                <w:rFonts w:ascii="宋体" w:hint="eastAsia"/>
                <w:color w:val="000000"/>
                <w:kern w:val="0"/>
              </w:rPr>
            </w:pPr>
            <w:r>
              <w:rPr>
                <w:rFonts w:ascii="宋体" w:hAnsi="宋体" w:hint="eastAsia"/>
                <w:color w:val="000000"/>
                <w:kern w:val="0"/>
              </w:rPr>
              <w:t>违反工程建设强制性条文的每一项扣5分；</w:t>
            </w:r>
          </w:p>
          <w:p w:rsidR="00065E50" w:rsidRDefault="00065E50" w:rsidP="003D11D3">
            <w:pPr>
              <w:adjustRightInd w:val="0"/>
              <w:snapToGrid w:val="0"/>
              <w:jc w:val="left"/>
              <w:rPr>
                <w:rFonts w:ascii="宋体" w:hint="eastAsia"/>
                <w:color w:val="000000"/>
                <w:kern w:val="0"/>
              </w:rPr>
            </w:pPr>
            <w:r>
              <w:rPr>
                <w:rFonts w:ascii="宋体" w:hAnsi="宋体" w:hint="eastAsia"/>
                <w:color w:val="000000"/>
                <w:kern w:val="0"/>
              </w:rPr>
              <w:t>违反工程建设相关标准的每一项扣2分。（扣完30分为止）</w:t>
            </w:r>
          </w:p>
        </w:tc>
        <w:tc>
          <w:tcPr>
            <w:tcW w:w="4671"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未按照审查合格的施工图设计文件、施工组织设计、专项施工方案施工。</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2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546"/>
          <w:jc w:val="center"/>
        </w:trPr>
        <w:tc>
          <w:tcPr>
            <w:tcW w:w="3555" w:type="dxa"/>
            <w:vMerge/>
            <w:tcBorders>
              <w:top w:val="single" w:sz="4" w:space="0" w:color="auto"/>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single" w:sz="4" w:space="0" w:color="auto"/>
              <w:left w:val="nil"/>
              <w:bottom w:val="single" w:sz="4" w:space="0" w:color="auto"/>
              <w:right w:val="single" w:sz="4" w:space="0" w:color="auto"/>
            </w:tcBorders>
            <w:vAlign w:val="center"/>
            <w:hideMark/>
          </w:tcPr>
          <w:p w:rsidR="00065E50" w:rsidRDefault="00065E50" w:rsidP="003D11D3">
            <w:pPr>
              <w:widowControl/>
              <w:jc w:val="left"/>
              <w:rPr>
                <w:rFonts w:ascii="宋体"/>
                <w:color w:val="000000"/>
              </w:rPr>
            </w:pPr>
          </w:p>
        </w:tc>
        <w:tc>
          <w:tcPr>
            <w:tcW w:w="2059" w:type="dxa"/>
            <w:vMerge/>
            <w:tcBorders>
              <w:top w:val="single" w:sz="4" w:space="0" w:color="auto"/>
              <w:left w:val="nil"/>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违反工程建设强制性条文。</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2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505"/>
          <w:jc w:val="center"/>
        </w:trPr>
        <w:tc>
          <w:tcPr>
            <w:tcW w:w="3555" w:type="dxa"/>
            <w:vMerge/>
            <w:tcBorders>
              <w:top w:val="single" w:sz="4" w:space="0" w:color="auto"/>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single" w:sz="4" w:space="0" w:color="auto"/>
              <w:left w:val="nil"/>
              <w:bottom w:val="single" w:sz="4" w:space="0" w:color="auto"/>
              <w:right w:val="single" w:sz="4" w:space="0" w:color="auto"/>
            </w:tcBorders>
            <w:vAlign w:val="center"/>
            <w:hideMark/>
          </w:tcPr>
          <w:p w:rsidR="00065E50" w:rsidRDefault="00065E50" w:rsidP="003D11D3">
            <w:pPr>
              <w:widowControl/>
              <w:jc w:val="left"/>
              <w:rPr>
                <w:rFonts w:ascii="宋体"/>
                <w:color w:val="000000"/>
              </w:rPr>
            </w:pPr>
          </w:p>
        </w:tc>
        <w:tc>
          <w:tcPr>
            <w:tcW w:w="2059" w:type="dxa"/>
            <w:vMerge/>
            <w:tcBorders>
              <w:top w:val="single" w:sz="4" w:space="0" w:color="auto"/>
              <w:left w:val="nil"/>
              <w:bottom w:val="single" w:sz="4" w:space="0" w:color="auto"/>
              <w:right w:val="single" w:sz="4" w:space="0" w:color="auto"/>
            </w:tcBorders>
            <w:vAlign w:val="center"/>
            <w:hideMark/>
          </w:tcPr>
          <w:p w:rsidR="00065E50" w:rsidRDefault="00065E50" w:rsidP="003D11D3">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违反工程建设相关规范、标准。</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2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454"/>
          <w:jc w:val="center"/>
        </w:trPr>
        <w:tc>
          <w:tcPr>
            <w:tcW w:w="373" w:type="dxa"/>
            <w:vMerge w:val="restart"/>
            <w:tcBorders>
              <w:top w:val="single" w:sz="4" w:space="0" w:color="auto"/>
              <w:left w:val="single" w:sz="4" w:space="0" w:color="auto"/>
              <w:bottom w:val="nil"/>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3</w:t>
            </w:r>
          </w:p>
        </w:tc>
        <w:tc>
          <w:tcPr>
            <w:tcW w:w="1123" w:type="dxa"/>
            <w:vMerge w:val="restart"/>
            <w:tcBorders>
              <w:top w:val="nil"/>
              <w:left w:val="nil"/>
              <w:bottom w:val="nil"/>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观感质量</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（20分）</w:t>
            </w:r>
          </w:p>
        </w:tc>
        <w:tc>
          <w:tcPr>
            <w:tcW w:w="2059" w:type="dxa"/>
            <w:vMerge w:val="restart"/>
            <w:tcBorders>
              <w:top w:val="single" w:sz="4" w:space="0" w:color="auto"/>
              <w:left w:val="nil"/>
              <w:bottom w:val="nil"/>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观感存在质量缺陷的（20分）</w:t>
            </w:r>
          </w:p>
        </w:tc>
        <w:tc>
          <w:tcPr>
            <w:tcW w:w="4671"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观感质量总体评价良好：     扣0~5分</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p w:rsidR="00065E50" w:rsidRDefault="00065E50" w:rsidP="003D11D3">
            <w:pPr>
              <w:adjustRightInd w:val="0"/>
              <w:snapToGrid w:val="0"/>
              <w:jc w:val="center"/>
              <w:rPr>
                <w:rFonts w:ascii="宋体" w:hint="eastAsia"/>
                <w:color w:val="000000"/>
                <w:kern w:val="0"/>
              </w:rPr>
            </w:pPr>
          </w:p>
        </w:tc>
        <w:tc>
          <w:tcPr>
            <w:tcW w:w="12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p w:rsidR="00065E50" w:rsidRDefault="00065E50" w:rsidP="003D11D3">
            <w:pPr>
              <w:adjustRightInd w:val="0"/>
              <w:snapToGrid w:val="0"/>
              <w:jc w:val="center"/>
              <w:rPr>
                <w:rFonts w:ascii="宋体" w:hint="eastAsia"/>
                <w:color w:val="000000"/>
                <w:kern w:val="0"/>
              </w:rPr>
            </w:pPr>
          </w:p>
        </w:tc>
      </w:tr>
      <w:tr w:rsidR="00065E50" w:rsidTr="003D11D3">
        <w:trPr>
          <w:trHeight w:val="265"/>
          <w:jc w:val="center"/>
        </w:trPr>
        <w:tc>
          <w:tcPr>
            <w:tcW w:w="3555" w:type="dxa"/>
            <w:vMerge/>
            <w:tcBorders>
              <w:top w:val="single" w:sz="4" w:space="0" w:color="auto"/>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2059" w:type="dxa"/>
            <w:vMerge/>
            <w:tcBorders>
              <w:top w:val="single" w:sz="4" w:space="0" w:color="auto"/>
              <w:left w:val="nil"/>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观感质量总体评价一般：     扣5~15分</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2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217"/>
          <w:jc w:val="center"/>
        </w:trPr>
        <w:tc>
          <w:tcPr>
            <w:tcW w:w="3555" w:type="dxa"/>
            <w:vMerge/>
            <w:tcBorders>
              <w:top w:val="single" w:sz="4" w:space="0" w:color="auto"/>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2059" w:type="dxa"/>
            <w:vMerge/>
            <w:tcBorders>
              <w:top w:val="single" w:sz="4" w:space="0" w:color="auto"/>
              <w:left w:val="nil"/>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观感质量总体评价差：       扣15~20分</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2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435"/>
          <w:jc w:val="center"/>
        </w:trPr>
        <w:tc>
          <w:tcPr>
            <w:tcW w:w="373" w:type="dxa"/>
            <w:tcBorders>
              <w:top w:val="single" w:sz="4" w:space="0" w:color="auto"/>
              <w:left w:val="single" w:sz="4" w:space="0" w:color="auto"/>
              <w:bottom w:val="nil"/>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4</w:t>
            </w:r>
          </w:p>
        </w:tc>
        <w:tc>
          <w:tcPr>
            <w:tcW w:w="1123"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创优</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特色做法</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（10分）</w:t>
            </w:r>
          </w:p>
        </w:tc>
        <w:tc>
          <w:tcPr>
            <w:tcW w:w="2059"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left"/>
              <w:rPr>
                <w:rFonts w:ascii="宋体" w:hint="eastAsia"/>
                <w:kern w:val="0"/>
              </w:rPr>
            </w:pPr>
            <w:r>
              <w:rPr>
                <w:rFonts w:ascii="宋体" w:hAnsi="宋体" w:hint="eastAsia"/>
                <w:kern w:val="0"/>
              </w:rPr>
              <w:t>创优特色做法，每一项加1分。</w:t>
            </w:r>
          </w:p>
        </w:tc>
        <w:tc>
          <w:tcPr>
            <w:tcW w:w="4671"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kern w:val="0"/>
              </w:rPr>
            </w:pPr>
            <w:r>
              <w:rPr>
                <w:rFonts w:ascii="宋体" w:hAnsi="宋体" w:hint="eastAsia"/>
                <w:kern w:val="0"/>
              </w:rPr>
              <w:t>有针对性创优及特色做法专项施工方案，加</w:t>
            </w:r>
            <w:r>
              <w:rPr>
                <w:rFonts w:hAnsi="宋体"/>
                <w:kern w:val="0"/>
              </w:rPr>
              <w:t>2</w:t>
            </w:r>
            <w:r>
              <w:rPr>
                <w:rFonts w:ascii="宋体" w:hAnsi="宋体" w:hint="eastAsia"/>
                <w:kern w:val="0"/>
              </w:rPr>
              <w:t>分；现场落实创优特色做法，每项加</w:t>
            </w:r>
            <w:r>
              <w:rPr>
                <w:kern w:val="0"/>
              </w:rPr>
              <w:t>1</w:t>
            </w:r>
            <w:r>
              <w:rPr>
                <w:rFonts w:ascii="宋体" w:hAnsi="宋体" w:hint="eastAsia"/>
                <w:kern w:val="0"/>
              </w:rPr>
              <w:t>分。</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2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655"/>
          <w:jc w:val="center"/>
        </w:trPr>
        <w:tc>
          <w:tcPr>
            <w:tcW w:w="3555" w:type="dxa"/>
            <w:gridSpan w:val="3"/>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 xml:space="preserve">检查人签字：           </w:t>
            </w:r>
          </w:p>
        </w:tc>
        <w:tc>
          <w:tcPr>
            <w:tcW w:w="4671"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ind w:firstLineChars="100" w:firstLine="210"/>
              <w:jc w:val="left"/>
              <w:rPr>
                <w:rFonts w:ascii="宋体" w:hint="eastAsia"/>
                <w:color w:val="000000"/>
                <w:kern w:val="0"/>
              </w:rPr>
            </w:pPr>
            <w:r>
              <w:rPr>
                <w:rFonts w:ascii="宋体" w:hAnsi="宋体" w:hint="eastAsia"/>
                <w:color w:val="000000"/>
                <w:kern w:val="0"/>
              </w:rPr>
              <w:t>被检查单位</w:t>
            </w:r>
          </w:p>
          <w:p w:rsidR="00065E50" w:rsidRDefault="00065E50" w:rsidP="003D11D3">
            <w:pPr>
              <w:adjustRightInd w:val="0"/>
              <w:snapToGrid w:val="0"/>
              <w:jc w:val="left"/>
              <w:rPr>
                <w:rFonts w:ascii="宋体" w:hint="eastAsia"/>
                <w:color w:val="000000"/>
                <w:kern w:val="0"/>
              </w:rPr>
            </w:pPr>
            <w:r>
              <w:rPr>
                <w:rFonts w:ascii="宋体" w:hAnsi="宋体" w:hint="eastAsia"/>
                <w:color w:val="000000"/>
                <w:kern w:val="0"/>
              </w:rPr>
              <w:t>项目负责人签字：</w:t>
            </w:r>
          </w:p>
        </w:tc>
        <w:tc>
          <w:tcPr>
            <w:tcW w:w="720"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总</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得分</w:t>
            </w:r>
          </w:p>
        </w:tc>
        <w:tc>
          <w:tcPr>
            <w:tcW w:w="1780" w:type="dxa"/>
            <w:gridSpan w:val="2"/>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bl>
    <w:p w:rsidR="00065E50" w:rsidDel="00F15A32" w:rsidRDefault="00065E50" w:rsidP="00065E50">
      <w:pPr>
        <w:adjustRightInd w:val="0"/>
        <w:snapToGrid w:val="0"/>
        <w:spacing w:line="570" w:lineRule="exact"/>
        <w:jc w:val="center"/>
        <w:rPr>
          <w:del w:id="35" w:author="朱宁" w:date="2023-11-02T09:17:00Z"/>
          <w:rFonts w:ascii="方正小标宋简体" w:eastAsia="方正小标宋简体" w:hAnsi="宋体" w:hint="eastAsia"/>
          <w:spacing w:val="-20"/>
          <w:kern w:val="0"/>
          <w:sz w:val="36"/>
          <w:szCs w:val="36"/>
        </w:rPr>
      </w:pPr>
    </w:p>
    <w:p w:rsidR="00065E50" w:rsidRDefault="00065E50" w:rsidP="00065E50">
      <w:pPr>
        <w:adjustRightInd w:val="0"/>
        <w:snapToGrid w:val="0"/>
        <w:spacing w:line="570" w:lineRule="exact"/>
        <w:jc w:val="center"/>
        <w:rPr>
          <w:ins w:id="36" w:author="朱宁" w:date="2023-11-02T09:24:00Z"/>
          <w:rFonts w:ascii="方正小标宋简体" w:eastAsia="方正小标宋简体" w:hAnsi="宋体" w:hint="eastAsia"/>
          <w:spacing w:val="-20"/>
          <w:kern w:val="0"/>
          <w:sz w:val="36"/>
          <w:szCs w:val="36"/>
        </w:rPr>
      </w:pPr>
    </w:p>
    <w:p w:rsidR="00065E50" w:rsidRDefault="00065E50" w:rsidP="00065E50">
      <w:pPr>
        <w:adjustRightInd w:val="0"/>
        <w:snapToGrid w:val="0"/>
        <w:spacing w:line="570" w:lineRule="exact"/>
        <w:jc w:val="center"/>
        <w:rPr>
          <w:ins w:id="37" w:author="朱宁" w:date="2023-11-02T09:18:00Z"/>
          <w:rFonts w:ascii="方正小标宋简体" w:eastAsia="方正小标宋简体" w:hAnsi="宋体" w:hint="eastAsia"/>
          <w:spacing w:val="-20"/>
          <w:kern w:val="0"/>
          <w:sz w:val="36"/>
          <w:szCs w:val="36"/>
        </w:rPr>
      </w:pPr>
    </w:p>
    <w:p w:rsidR="00065E50" w:rsidRDefault="00065E50" w:rsidP="00065E50">
      <w:pPr>
        <w:adjustRightInd w:val="0"/>
        <w:snapToGrid w:val="0"/>
        <w:spacing w:line="570" w:lineRule="exact"/>
        <w:jc w:val="center"/>
        <w:rPr>
          <w:ins w:id="38" w:author="朱宁" w:date="2023-11-02T09:24:00Z"/>
          <w:rFonts w:ascii="方正小标宋简体" w:eastAsia="方正小标宋简体" w:hAnsi="宋体" w:hint="eastAsia"/>
          <w:spacing w:val="-20"/>
          <w:kern w:val="0"/>
          <w:sz w:val="36"/>
          <w:szCs w:val="36"/>
        </w:rPr>
      </w:pPr>
    </w:p>
    <w:p w:rsidR="00065E50" w:rsidRDefault="00065E50" w:rsidP="00065E50">
      <w:pPr>
        <w:adjustRightInd w:val="0"/>
        <w:snapToGrid w:val="0"/>
        <w:spacing w:line="570" w:lineRule="exact"/>
        <w:jc w:val="center"/>
        <w:rPr>
          <w:rFonts w:ascii="方正小标宋简体" w:eastAsia="方正小标宋简体" w:hAnsi="宋体" w:hint="eastAsia"/>
          <w:spacing w:val="-20"/>
          <w:kern w:val="0"/>
          <w:sz w:val="36"/>
          <w:szCs w:val="36"/>
        </w:rPr>
      </w:pPr>
      <w:r>
        <w:rPr>
          <w:rFonts w:ascii="方正小标宋简体" w:eastAsia="方正小标宋简体" w:hAnsi="宋体" w:hint="eastAsia"/>
          <w:spacing w:val="-20"/>
          <w:kern w:val="0"/>
          <w:sz w:val="36"/>
          <w:szCs w:val="36"/>
        </w:rPr>
        <w:t>常州市建筑市场综合考核用表之四（工程质量二 分包工程）</w:t>
      </w:r>
    </w:p>
    <w:p w:rsidR="00065E50" w:rsidRDefault="00065E50" w:rsidP="00065E50">
      <w:pPr>
        <w:adjustRightInd w:val="0"/>
        <w:snapToGrid w:val="0"/>
        <w:spacing w:line="570" w:lineRule="exact"/>
        <w:rPr>
          <w:rFonts w:hint="eastAsia"/>
          <w:b/>
          <w:bCs/>
          <w:color w:val="000000"/>
          <w:kern w:val="0"/>
          <w:sz w:val="24"/>
        </w:rPr>
      </w:pPr>
      <w:r>
        <w:rPr>
          <w:rFonts w:ascii="宋体" w:hAnsi="宋体" w:hint="eastAsia"/>
          <w:color w:val="000000"/>
          <w:kern w:val="0"/>
          <w:sz w:val="24"/>
        </w:rPr>
        <w:t>项目编号：</w:t>
      </w:r>
      <w:r>
        <w:rPr>
          <w:color w:val="000000"/>
          <w:kern w:val="0"/>
          <w:sz w:val="24"/>
        </w:rPr>
        <w:t xml:space="preserve">                                 </w:t>
      </w:r>
      <w:r>
        <w:rPr>
          <w:rFonts w:ascii="宋体" w:hAnsi="宋体" w:hint="eastAsia"/>
          <w:color w:val="000000"/>
          <w:kern w:val="0"/>
          <w:sz w:val="24"/>
        </w:rPr>
        <w:t>抽查部位：</w:t>
      </w:r>
    </w:p>
    <w:tbl>
      <w:tblPr>
        <w:tblW w:w="10620" w:type="dxa"/>
        <w:jc w:val="center"/>
        <w:tblLayout w:type="fixed"/>
        <w:tblLook w:val="04A0"/>
      </w:tblPr>
      <w:tblGrid>
        <w:gridCol w:w="374"/>
        <w:gridCol w:w="1123"/>
        <w:gridCol w:w="2114"/>
        <w:gridCol w:w="4522"/>
        <w:gridCol w:w="720"/>
        <w:gridCol w:w="540"/>
        <w:gridCol w:w="1227"/>
      </w:tblGrid>
      <w:tr w:rsidR="00065E50" w:rsidTr="003D11D3">
        <w:trPr>
          <w:trHeight w:val="435"/>
          <w:jc w:val="center"/>
        </w:trPr>
        <w:tc>
          <w:tcPr>
            <w:tcW w:w="373"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color w:val="000000"/>
                <w:kern w:val="0"/>
              </w:rPr>
            </w:pPr>
            <w:r>
              <w:rPr>
                <w:rFonts w:hAnsi="宋体" w:hint="eastAsia"/>
                <w:color w:val="000000"/>
                <w:kern w:val="0"/>
              </w:rPr>
              <w:t>序号</w:t>
            </w:r>
          </w:p>
        </w:tc>
        <w:tc>
          <w:tcPr>
            <w:tcW w:w="1123"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color w:val="000000"/>
                <w:kern w:val="0"/>
              </w:rPr>
            </w:pPr>
            <w:r>
              <w:rPr>
                <w:rFonts w:hAnsi="宋体" w:hint="eastAsia"/>
                <w:color w:val="000000"/>
                <w:kern w:val="0"/>
              </w:rPr>
              <w:t>检查项目</w:t>
            </w:r>
          </w:p>
        </w:tc>
        <w:tc>
          <w:tcPr>
            <w:tcW w:w="2114"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color w:val="000000"/>
                <w:kern w:val="0"/>
              </w:rPr>
            </w:pPr>
            <w:r>
              <w:rPr>
                <w:rFonts w:hAnsi="宋体" w:hint="eastAsia"/>
                <w:color w:val="000000"/>
                <w:kern w:val="0"/>
              </w:rPr>
              <w:t>扣分标准</w:t>
            </w:r>
          </w:p>
        </w:tc>
        <w:tc>
          <w:tcPr>
            <w:tcW w:w="452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hAnsi="宋体"/>
                <w:color w:val="000000"/>
                <w:kern w:val="0"/>
              </w:rPr>
            </w:pPr>
            <w:r>
              <w:rPr>
                <w:rFonts w:hAnsi="宋体" w:hint="eastAsia"/>
                <w:color w:val="000000"/>
                <w:kern w:val="0"/>
              </w:rPr>
              <w:t>检查内容</w:t>
            </w:r>
          </w:p>
        </w:tc>
        <w:tc>
          <w:tcPr>
            <w:tcW w:w="720"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kern w:val="0"/>
              </w:rPr>
            </w:pPr>
            <w:r>
              <w:rPr>
                <w:rFonts w:ascii="宋体" w:hAnsi="宋体" w:hint="eastAsia"/>
                <w:kern w:val="0"/>
              </w:rPr>
              <w:t>扣分</w:t>
            </w:r>
            <w:r>
              <w:rPr>
                <w:kern w:val="0"/>
              </w:rPr>
              <w:t>/</w:t>
            </w:r>
            <w:r>
              <w:rPr>
                <w:rFonts w:ascii="宋体" w:hAnsi="宋体" w:hint="eastAsia"/>
                <w:kern w:val="0"/>
              </w:rPr>
              <w:t>加分</w:t>
            </w:r>
          </w:p>
        </w:tc>
        <w:tc>
          <w:tcPr>
            <w:tcW w:w="540"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kern w:val="0"/>
              </w:rPr>
            </w:pPr>
            <w:r>
              <w:rPr>
                <w:rFonts w:ascii="宋体" w:hAnsi="宋体" w:hint="eastAsia"/>
                <w:kern w:val="0"/>
              </w:rPr>
              <w:t>得分</w:t>
            </w:r>
          </w:p>
        </w:tc>
        <w:tc>
          <w:tcPr>
            <w:tcW w:w="1227"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kern w:val="0"/>
              </w:rPr>
            </w:pPr>
            <w:r>
              <w:rPr>
                <w:rFonts w:ascii="宋体" w:hAnsi="宋体" w:hint="eastAsia"/>
                <w:kern w:val="0"/>
              </w:rPr>
              <w:t>扣分</w:t>
            </w:r>
            <w:r>
              <w:rPr>
                <w:kern w:val="0"/>
              </w:rPr>
              <w:t>/</w:t>
            </w:r>
            <w:r>
              <w:rPr>
                <w:rFonts w:ascii="宋体" w:hAnsi="宋体" w:hint="eastAsia"/>
                <w:kern w:val="0"/>
              </w:rPr>
              <w:t>加分</w:t>
            </w:r>
          </w:p>
          <w:p w:rsidR="00065E50" w:rsidRDefault="00065E50" w:rsidP="003D11D3">
            <w:pPr>
              <w:adjustRightInd w:val="0"/>
              <w:snapToGrid w:val="0"/>
              <w:jc w:val="center"/>
              <w:rPr>
                <w:rFonts w:hint="eastAsia"/>
                <w:kern w:val="0"/>
              </w:rPr>
            </w:pPr>
            <w:r>
              <w:rPr>
                <w:rFonts w:hAnsi="宋体" w:hint="eastAsia"/>
                <w:kern w:val="0"/>
              </w:rPr>
              <w:t>原因</w:t>
            </w:r>
          </w:p>
        </w:tc>
      </w:tr>
      <w:tr w:rsidR="00065E50" w:rsidTr="003D11D3">
        <w:trPr>
          <w:trHeight w:val="425"/>
          <w:jc w:val="center"/>
        </w:trPr>
        <w:tc>
          <w:tcPr>
            <w:tcW w:w="373" w:type="dxa"/>
            <w:vMerge w:val="restart"/>
            <w:tcBorders>
              <w:top w:val="nil"/>
              <w:left w:val="single" w:sz="4" w:space="0" w:color="auto"/>
              <w:bottom w:val="nil"/>
              <w:right w:val="single" w:sz="4" w:space="0" w:color="auto"/>
            </w:tcBorders>
            <w:vAlign w:val="center"/>
            <w:hideMark/>
          </w:tcPr>
          <w:p w:rsidR="00065E50" w:rsidRDefault="00065E50" w:rsidP="003D11D3">
            <w:pPr>
              <w:adjustRightInd w:val="0"/>
              <w:snapToGrid w:val="0"/>
              <w:jc w:val="center"/>
              <w:rPr>
                <w:rFonts w:ascii="宋体"/>
                <w:color w:val="000000"/>
                <w:kern w:val="0"/>
              </w:rPr>
            </w:pPr>
            <w:r>
              <w:rPr>
                <w:color w:val="000000"/>
                <w:kern w:val="0"/>
              </w:rPr>
              <w:t>1</w:t>
            </w:r>
          </w:p>
        </w:tc>
        <w:tc>
          <w:tcPr>
            <w:tcW w:w="1123" w:type="dxa"/>
            <w:vMerge w:val="restart"/>
            <w:tcBorders>
              <w:top w:val="nil"/>
              <w:left w:val="nil"/>
              <w:bottom w:val="nil"/>
              <w:right w:val="single" w:sz="4" w:space="0" w:color="auto"/>
            </w:tcBorders>
            <w:vAlign w:val="center"/>
            <w:hideMark/>
          </w:tcPr>
          <w:p w:rsidR="00065E50" w:rsidRDefault="00065E50" w:rsidP="003D11D3">
            <w:pPr>
              <w:adjustRightInd w:val="0"/>
              <w:snapToGrid w:val="0"/>
              <w:jc w:val="center"/>
              <w:rPr>
                <w:rFonts w:hint="eastAsia"/>
                <w:color w:val="000000"/>
                <w:kern w:val="0"/>
              </w:rPr>
            </w:pPr>
            <w:r>
              <w:rPr>
                <w:rFonts w:ascii="宋体" w:hAnsi="宋体" w:hint="eastAsia"/>
                <w:color w:val="000000"/>
              </w:rPr>
              <w:t>质量行为</w:t>
            </w:r>
            <w:r>
              <w:rPr>
                <w:rFonts w:hAnsi="宋体" w:hint="eastAsia"/>
                <w:color w:val="000000"/>
                <w:kern w:val="0"/>
              </w:rPr>
              <w:t>（</w:t>
            </w:r>
            <w:r>
              <w:rPr>
                <w:rFonts w:ascii="宋体" w:hAnsi="宋体" w:hint="eastAsia"/>
                <w:color w:val="000000"/>
                <w:kern w:val="0"/>
              </w:rPr>
              <w:t>40</w:t>
            </w:r>
            <w:r>
              <w:rPr>
                <w:rFonts w:hAnsi="宋体" w:hint="eastAsia"/>
                <w:color w:val="000000"/>
                <w:kern w:val="0"/>
              </w:rPr>
              <w:t>分）</w:t>
            </w:r>
          </w:p>
        </w:tc>
        <w:tc>
          <w:tcPr>
            <w:tcW w:w="2114" w:type="dxa"/>
            <w:vMerge w:val="restart"/>
            <w:tcBorders>
              <w:top w:val="nil"/>
              <w:left w:val="nil"/>
              <w:bottom w:val="single" w:sz="4" w:space="0" w:color="auto"/>
              <w:right w:val="single" w:sz="4" w:space="0" w:color="auto"/>
            </w:tcBorders>
            <w:vAlign w:val="center"/>
            <w:hideMark/>
          </w:tcPr>
          <w:p w:rsidR="00065E50" w:rsidRDefault="00065E50" w:rsidP="003D11D3">
            <w:pPr>
              <w:adjustRightInd w:val="0"/>
              <w:snapToGrid w:val="0"/>
              <w:jc w:val="left"/>
              <w:rPr>
                <w:rFonts w:ascii="宋体"/>
                <w:color w:val="000000"/>
                <w:kern w:val="0"/>
              </w:rPr>
            </w:pPr>
            <w:r>
              <w:rPr>
                <w:rFonts w:ascii="宋体" w:hAnsi="宋体" w:hint="eastAsia"/>
                <w:color w:val="000000"/>
                <w:kern w:val="0"/>
              </w:rPr>
              <w:t>违反工程建设相关法律、法规、规章及规范性文件的每一项扣</w:t>
            </w:r>
            <w:r>
              <w:rPr>
                <w:color w:val="000000"/>
                <w:kern w:val="0"/>
              </w:rPr>
              <w:t>2~5</w:t>
            </w:r>
            <w:r>
              <w:rPr>
                <w:rFonts w:ascii="宋体" w:hAnsi="宋体" w:hint="eastAsia"/>
                <w:color w:val="000000"/>
                <w:kern w:val="0"/>
              </w:rPr>
              <w:t>分；</w:t>
            </w:r>
          </w:p>
          <w:p w:rsidR="00065E50" w:rsidRDefault="00065E50" w:rsidP="003D11D3">
            <w:pPr>
              <w:adjustRightInd w:val="0"/>
              <w:snapToGrid w:val="0"/>
              <w:jc w:val="left"/>
              <w:rPr>
                <w:rFonts w:ascii="宋体" w:hint="eastAsia"/>
                <w:color w:val="000000"/>
                <w:kern w:val="0"/>
              </w:rPr>
            </w:pPr>
            <w:r>
              <w:rPr>
                <w:rFonts w:ascii="宋体" w:hAnsi="宋体" w:hint="eastAsia"/>
                <w:color w:val="000000"/>
                <w:kern w:val="0"/>
              </w:rPr>
              <w:t>违反工程建设强制性条文的每一项扣</w:t>
            </w:r>
            <w:r>
              <w:rPr>
                <w:color w:val="000000"/>
                <w:kern w:val="0"/>
              </w:rPr>
              <w:t>5</w:t>
            </w:r>
            <w:r>
              <w:rPr>
                <w:rFonts w:ascii="宋体" w:hAnsi="宋体" w:hint="eastAsia"/>
                <w:color w:val="000000"/>
                <w:kern w:val="0"/>
              </w:rPr>
              <w:t>分；</w:t>
            </w:r>
          </w:p>
          <w:p w:rsidR="00065E50" w:rsidRDefault="00065E50" w:rsidP="003D11D3">
            <w:pPr>
              <w:adjustRightInd w:val="0"/>
              <w:snapToGrid w:val="0"/>
              <w:jc w:val="left"/>
              <w:rPr>
                <w:rFonts w:hAnsi="宋体" w:hint="eastAsia"/>
                <w:color w:val="000000"/>
                <w:kern w:val="0"/>
              </w:rPr>
            </w:pPr>
            <w:r>
              <w:rPr>
                <w:rFonts w:ascii="宋体" w:hAnsi="宋体" w:hint="eastAsia"/>
                <w:color w:val="000000"/>
                <w:kern w:val="0"/>
              </w:rPr>
              <w:t>违反工程建设相关标准的每一项扣</w:t>
            </w:r>
            <w:r>
              <w:rPr>
                <w:color w:val="000000"/>
                <w:kern w:val="0"/>
              </w:rPr>
              <w:t>2</w:t>
            </w:r>
            <w:r>
              <w:rPr>
                <w:rFonts w:ascii="宋体" w:hAnsi="宋体" w:hint="eastAsia"/>
                <w:color w:val="000000"/>
                <w:kern w:val="0"/>
              </w:rPr>
              <w:t>分。（扣完</w:t>
            </w:r>
            <w:r>
              <w:rPr>
                <w:color w:val="000000"/>
                <w:kern w:val="0"/>
              </w:rPr>
              <w:t>40</w:t>
            </w:r>
            <w:r>
              <w:rPr>
                <w:rFonts w:ascii="宋体" w:hAnsi="宋体" w:hint="eastAsia"/>
                <w:color w:val="000000"/>
                <w:kern w:val="0"/>
              </w:rPr>
              <w:t>分为止）</w:t>
            </w:r>
          </w:p>
        </w:tc>
        <w:tc>
          <w:tcPr>
            <w:tcW w:w="452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hAnsi="宋体"/>
                <w:color w:val="000000"/>
                <w:kern w:val="0"/>
              </w:rPr>
            </w:pPr>
            <w:r>
              <w:rPr>
                <w:rFonts w:ascii="宋体" w:hAnsi="宋体" w:hint="eastAsia"/>
                <w:color w:val="000000"/>
                <w:kern w:val="0"/>
              </w:rPr>
              <w:t>工程项目管理人员未按规定履行职责。</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r>
      <w:tr w:rsidR="00065E50" w:rsidTr="003D11D3">
        <w:trPr>
          <w:trHeight w:val="1126"/>
          <w:jc w:val="center"/>
        </w:trPr>
        <w:tc>
          <w:tcPr>
            <w:tcW w:w="3610"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color w:val="000000"/>
                <w:kern w:val="0"/>
              </w:rPr>
            </w:pPr>
          </w:p>
        </w:tc>
        <w:tc>
          <w:tcPr>
            <w:tcW w:w="2114"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hAnsi="宋体"/>
                <w:color w:val="000000"/>
                <w:kern w:val="0"/>
              </w:rPr>
            </w:pPr>
          </w:p>
        </w:tc>
        <w:tc>
          <w:tcPr>
            <w:tcW w:w="452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hAnsi="宋体"/>
                <w:color w:val="000000"/>
                <w:kern w:val="0"/>
              </w:rPr>
            </w:pPr>
            <w:r>
              <w:rPr>
                <w:rFonts w:ascii="宋体" w:hAnsi="宋体" w:hint="eastAsia"/>
                <w:color w:val="000000"/>
                <w:kern w:val="0"/>
              </w:rPr>
              <w:t>施工图设计文件未经审查批准擅自使用的。涉及工程建设强制性标准或者地基基础和主体结构安全性的变更未送原审查机构审查就施工的。</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r>
      <w:tr w:rsidR="00065E50" w:rsidTr="003D11D3">
        <w:trPr>
          <w:trHeight w:val="687"/>
          <w:jc w:val="center"/>
        </w:trPr>
        <w:tc>
          <w:tcPr>
            <w:tcW w:w="3610"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color w:val="000000"/>
                <w:kern w:val="0"/>
              </w:rPr>
            </w:pPr>
          </w:p>
        </w:tc>
        <w:tc>
          <w:tcPr>
            <w:tcW w:w="2114"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hAnsi="宋体"/>
                <w:color w:val="000000"/>
                <w:kern w:val="0"/>
              </w:rPr>
            </w:pPr>
          </w:p>
        </w:tc>
        <w:tc>
          <w:tcPr>
            <w:tcW w:w="452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color w:val="000000"/>
                <w:kern w:val="0"/>
              </w:rPr>
            </w:pPr>
            <w:r>
              <w:rPr>
                <w:rFonts w:ascii="宋体" w:hAnsi="宋体" w:hint="eastAsia"/>
                <w:color w:val="000000"/>
                <w:kern w:val="0"/>
              </w:rPr>
              <w:t>施工现场未建立健全质量管理体系，未编制能指导施工的施工组织设计、专项施工方案。</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r>
      <w:tr w:rsidR="00065E50" w:rsidTr="003D11D3">
        <w:trPr>
          <w:trHeight w:val="449"/>
          <w:jc w:val="center"/>
        </w:trPr>
        <w:tc>
          <w:tcPr>
            <w:tcW w:w="3610"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color w:val="000000"/>
                <w:kern w:val="0"/>
              </w:rPr>
            </w:pPr>
          </w:p>
        </w:tc>
        <w:tc>
          <w:tcPr>
            <w:tcW w:w="2114"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hAnsi="宋体"/>
                <w:color w:val="000000"/>
                <w:kern w:val="0"/>
              </w:rPr>
            </w:pPr>
          </w:p>
        </w:tc>
        <w:tc>
          <w:tcPr>
            <w:tcW w:w="452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hAnsi="宋体"/>
                <w:color w:val="000000"/>
                <w:kern w:val="0"/>
              </w:rPr>
            </w:pPr>
            <w:r>
              <w:rPr>
                <w:rFonts w:ascii="宋体" w:hAnsi="宋体" w:hint="eastAsia"/>
                <w:color w:val="000000"/>
                <w:kern w:val="0"/>
              </w:rPr>
              <w:t>工程采用的主要材料、半成品、成品、建筑构配件、器具和设备未</w:t>
            </w:r>
            <w:r>
              <w:rPr>
                <w:rFonts w:hAnsi="宋体" w:hint="eastAsia"/>
                <w:color w:val="000000"/>
                <w:kern w:val="0"/>
              </w:rPr>
              <w:t>进行</w:t>
            </w:r>
            <w:r>
              <w:rPr>
                <w:rFonts w:ascii="宋体" w:hAnsi="宋体" w:hint="eastAsia"/>
                <w:color w:val="000000"/>
                <w:kern w:val="0"/>
              </w:rPr>
              <w:t>进场</w:t>
            </w:r>
            <w:r>
              <w:rPr>
                <w:rFonts w:hAnsi="宋体" w:hint="eastAsia"/>
                <w:color w:val="000000"/>
                <w:kern w:val="0"/>
              </w:rPr>
              <w:t>检验</w:t>
            </w:r>
            <w:r>
              <w:rPr>
                <w:rFonts w:ascii="宋体" w:hAnsi="宋体" w:hint="eastAsia"/>
                <w:color w:val="000000"/>
                <w:kern w:val="0"/>
              </w:rPr>
              <w:t>；按规范、设计文件等需进行复验而未进行复验的，未经监理工程师验收认可的。未经检验或者检验不合格擅自使用的。</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r>
      <w:tr w:rsidR="00065E50" w:rsidTr="003D11D3">
        <w:trPr>
          <w:trHeight w:val="716"/>
          <w:jc w:val="center"/>
        </w:trPr>
        <w:tc>
          <w:tcPr>
            <w:tcW w:w="3610"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color w:val="000000"/>
                <w:kern w:val="0"/>
              </w:rPr>
            </w:pPr>
          </w:p>
        </w:tc>
        <w:tc>
          <w:tcPr>
            <w:tcW w:w="2114"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hAnsi="宋体"/>
                <w:color w:val="000000"/>
                <w:kern w:val="0"/>
              </w:rPr>
            </w:pPr>
          </w:p>
        </w:tc>
        <w:tc>
          <w:tcPr>
            <w:tcW w:w="452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hAnsi="宋体"/>
                <w:color w:val="000000"/>
                <w:kern w:val="0"/>
              </w:rPr>
            </w:pPr>
            <w:r>
              <w:rPr>
                <w:rFonts w:ascii="宋体" w:hAnsi="宋体" w:hint="eastAsia"/>
                <w:color w:val="000000"/>
                <w:kern w:val="0"/>
              </w:rPr>
              <w:t>对</w:t>
            </w:r>
            <w:r>
              <w:rPr>
                <w:rFonts w:hAnsi="宋体" w:hint="eastAsia"/>
                <w:color w:val="000000"/>
                <w:kern w:val="0"/>
              </w:rPr>
              <w:t>涉及结构安全</w:t>
            </w:r>
            <w:r>
              <w:rPr>
                <w:rFonts w:ascii="宋体" w:hAnsi="宋体" w:hint="eastAsia"/>
                <w:color w:val="000000"/>
                <w:kern w:val="0"/>
              </w:rPr>
              <w:t>的</w:t>
            </w:r>
            <w:r>
              <w:rPr>
                <w:rFonts w:hAnsi="宋体" w:hint="eastAsia"/>
                <w:color w:val="000000"/>
                <w:kern w:val="0"/>
              </w:rPr>
              <w:t>试块、试件</w:t>
            </w:r>
            <w:r>
              <w:rPr>
                <w:rFonts w:ascii="宋体" w:hAnsi="宋体" w:hint="eastAsia"/>
                <w:color w:val="000000"/>
                <w:kern w:val="0"/>
              </w:rPr>
              <w:t>及有关</w:t>
            </w:r>
            <w:r>
              <w:rPr>
                <w:rFonts w:hAnsi="宋体" w:hint="eastAsia"/>
                <w:color w:val="000000"/>
                <w:kern w:val="0"/>
              </w:rPr>
              <w:t>材料</w:t>
            </w:r>
            <w:r>
              <w:rPr>
                <w:rFonts w:ascii="宋体" w:hAnsi="宋体" w:hint="eastAsia"/>
                <w:color w:val="000000"/>
                <w:kern w:val="0"/>
              </w:rPr>
              <w:t>未进行见证取样和送检的。</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r>
      <w:tr w:rsidR="00065E50" w:rsidTr="003D11D3">
        <w:trPr>
          <w:trHeight w:val="553"/>
          <w:jc w:val="center"/>
        </w:trPr>
        <w:tc>
          <w:tcPr>
            <w:tcW w:w="3610"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color w:val="000000"/>
                <w:kern w:val="0"/>
              </w:rPr>
            </w:pPr>
          </w:p>
        </w:tc>
        <w:tc>
          <w:tcPr>
            <w:tcW w:w="2114"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hAnsi="宋体"/>
                <w:color w:val="000000"/>
                <w:kern w:val="0"/>
              </w:rPr>
            </w:pPr>
          </w:p>
        </w:tc>
        <w:tc>
          <w:tcPr>
            <w:tcW w:w="452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color w:val="000000"/>
                <w:kern w:val="0"/>
              </w:rPr>
            </w:pPr>
            <w:r>
              <w:rPr>
                <w:rFonts w:ascii="宋体" w:hAnsi="宋体" w:hint="eastAsia"/>
                <w:color w:val="000000"/>
                <w:kern w:val="0"/>
              </w:rPr>
              <w:t>未及时、同步收集整理施工质量控制资料，质量控制资料不符合有关规定要求，或弄虚作假的。</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r>
      <w:tr w:rsidR="00065E50" w:rsidTr="003D11D3">
        <w:trPr>
          <w:trHeight w:val="938"/>
          <w:jc w:val="center"/>
        </w:trPr>
        <w:tc>
          <w:tcPr>
            <w:tcW w:w="3610"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color w:val="000000"/>
                <w:kern w:val="0"/>
              </w:rPr>
            </w:pPr>
          </w:p>
        </w:tc>
        <w:tc>
          <w:tcPr>
            <w:tcW w:w="2114"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hAnsi="宋体"/>
                <w:color w:val="000000"/>
                <w:kern w:val="0"/>
              </w:rPr>
            </w:pPr>
          </w:p>
        </w:tc>
        <w:tc>
          <w:tcPr>
            <w:tcW w:w="4522" w:type="dxa"/>
            <w:tcBorders>
              <w:top w:val="single" w:sz="4" w:space="0" w:color="auto"/>
              <w:left w:val="nil"/>
              <w:bottom w:val="nil"/>
              <w:right w:val="single" w:sz="4" w:space="0" w:color="auto"/>
            </w:tcBorders>
            <w:vAlign w:val="center"/>
            <w:hideMark/>
          </w:tcPr>
          <w:p w:rsidR="00065E50" w:rsidRDefault="00065E50" w:rsidP="003D11D3">
            <w:pPr>
              <w:adjustRightInd w:val="0"/>
              <w:snapToGrid w:val="0"/>
              <w:rPr>
                <w:rFonts w:hAnsi="宋体"/>
                <w:color w:val="000000"/>
                <w:kern w:val="0"/>
              </w:rPr>
            </w:pPr>
            <w:r>
              <w:rPr>
                <w:rFonts w:ascii="宋体" w:hAnsi="宋体" w:hint="eastAsia"/>
                <w:color w:val="000000"/>
                <w:kern w:val="0"/>
              </w:rPr>
              <w:t>参加工程施工质量验收的各方人员不具备相应的资格</w:t>
            </w:r>
            <w:r>
              <w:rPr>
                <w:rFonts w:hAnsi="宋体" w:hint="eastAsia"/>
                <w:color w:val="000000"/>
                <w:kern w:val="0"/>
              </w:rPr>
              <w:t>；</w:t>
            </w:r>
            <w:r>
              <w:rPr>
                <w:rFonts w:ascii="宋体" w:hAnsi="宋体" w:hint="eastAsia"/>
                <w:color w:val="000000"/>
                <w:kern w:val="0"/>
              </w:rPr>
              <w:t>未</w:t>
            </w:r>
            <w:r>
              <w:rPr>
                <w:rFonts w:hAnsi="宋体" w:hint="eastAsia"/>
                <w:color w:val="000000"/>
                <w:kern w:val="0"/>
              </w:rPr>
              <w:t>在验收文件上签字</w:t>
            </w:r>
            <w:r>
              <w:rPr>
                <w:rFonts w:ascii="宋体" w:hAnsi="宋体" w:hint="eastAsia"/>
                <w:color w:val="000000"/>
                <w:kern w:val="0"/>
              </w:rPr>
              <w:t>或</w:t>
            </w:r>
            <w:r>
              <w:rPr>
                <w:rFonts w:hAnsi="宋体" w:hint="eastAsia"/>
                <w:color w:val="000000"/>
                <w:kern w:val="0"/>
              </w:rPr>
              <w:t>签署虚假文件</w:t>
            </w:r>
            <w:r>
              <w:rPr>
                <w:rFonts w:ascii="宋体" w:hAnsi="宋体" w:hint="eastAsia"/>
                <w:color w:val="000000"/>
                <w:kern w:val="0"/>
              </w:rPr>
              <w:t>的</w:t>
            </w:r>
            <w:r>
              <w:rPr>
                <w:rFonts w:hAnsi="宋体" w:hint="eastAsia"/>
                <w:color w:val="000000"/>
                <w:kern w:val="0"/>
              </w:rPr>
              <w:t>。</w:t>
            </w:r>
          </w:p>
        </w:tc>
        <w:tc>
          <w:tcPr>
            <w:tcW w:w="720" w:type="dxa"/>
            <w:tcBorders>
              <w:top w:val="single" w:sz="4" w:space="0" w:color="auto"/>
              <w:left w:val="nil"/>
              <w:bottom w:val="nil"/>
              <w:right w:val="single" w:sz="4" w:space="0" w:color="auto"/>
            </w:tcBorders>
            <w:vAlign w:val="center"/>
          </w:tcPr>
          <w:p w:rsidR="00065E50" w:rsidRDefault="00065E50" w:rsidP="003D11D3">
            <w:pPr>
              <w:adjustRightInd w:val="0"/>
              <w:snapToGrid w:val="0"/>
              <w:jc w:val="center"/>
              <w:rPr>
                <w:color w:val="000000"/>
                <w:kern w:val="0"/>
              </w:rPr>
            </w:pPr>
          </w:p>
        </w:tc>
        <w:tc>
          <w:tcPr>
            <w:tcW w:w="540" w:type="dxa"/>
            <w:tcBorders>
              <w:top w:val="single" w:sz="4" w:space="0" w:color="auto"/>
              <w:left w:val="nil"/>
              <w:bottom w:val="nil"/>
              <w:right w:val="single" w:sz="4" w:space="0" w:color="auto"/>
            </w:tcBorders>
            <w:vAlign w:val="center"/>
          </w:tcPr>
          <w:p w:rsidR="00065E50" w:rsidRDefault="00065E50" w:rsidP="003D11D3">
            <w:pPr>
              <w:adjustRightInd w:val="0"/>
              <w:snapToGrid w:val="0"/>
              <w:jc w:val="center"/>
              <w:rPr>
                <w:color w:val="000000"/>
                <w:kern w:val="0"/>
              </w:rPr>
            </w:pPr>
          </w:p>
        </w:tc>
        <w:tc>
          <w:tcPr>
            <w:tcW w:w="1227" w:type="dxa"/>
            <w:tcBorders>
              <w:top w:val="single" w:sz="4" w:space="0" w:color="auto"/>
              <w:left w:val="nil"/>
              <w:bottom w:val="nil"/>
              <w:right w:val="single" w:sz="4" w:space="0" w:color="auto"/>
            </w:tcBorders>
            <w:vAlign w:val="center"/>
          </w:tcPr>
          <w:p w:rsidR="00065E50" w:rsidRDefault="00065E50" w:rsidP="003D11D3">
            <w:pPr>
              <w:adjustRightInd w:val="0"/>
              <w:snapToGrid w:val="0"/>
              <w:jc w:val="center"/>
              <w:rPr>
                <w:color w:val="000000"/>
                <w:kern w:val="0"/>
              </w:rPr>
            </w:pPr>
          </w:p>
        </w:tc>
      </w:tr>
      <w:tr w:rsidR="00065E50" w:rsidTr="003D11D3">
        <w:trPr>
          <w:trHeight w:val="451"/>
          <w:jc w:val="center"/>
        </w:trPr>
        <w:tc>
          <w:tcPr>
            <w:tcW w:w="3610" w:type="dxa"/>
            <w:vMerge/>
            <w:tcBorders>
              <w:top w:val="nil"/>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color w:val="000000"/>
                <w:kern w:val="0"/>
              </w:rPr>
            </w:pPr>
          </w:p>
        </w:tc>
        <w:tc>
          <w:tcPr>
            <w:tcW w:w="2114"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hAnsi="宋体"/>
                <w:color w:val="000000"/>
                <w:kern w:val="0"/>
              </w:rPr>
            </w:pPr>
          </w:p>
        </w:tc>
        <w:tc>
          <w:tcPr>
            <w:tcW w:w="4522" w:type="dxa"/>
            <w:tcBorders>
              <w:top w:val="single" w:sz="4" w:space="0" w:color="auto"/>
              <w:left w:val="nil"/>
              <w:bottom w:val="single" w:sz="4" w:space="0" w:color="auto"/>
              <w:right w:val="single" w:sz="4" w:space="0" w:color="auto"/>
            </w:tcBorders>
            <w:vAlign w:val="center"/>
            <w:hideMark/>
          </w:tcPr>
          <w:p w:rsidR="00065E50" w:rsidRDefault="00065E50" w:rsidP="003D11D3">
            <w:pPr>
              <w:rPr>
                <w:rFonts w:ascii="宋体"/>
                <w:color w:val="000000"/>
                <w:kern w:val="0"/>
              </w:rPr>
            </w:pPr>
            <w:r>
              <w:rPr>
                <w:rFonts w:ascii="宋体" w:hAnsi="宋体" w:hint="eastAsia"/>
                <w:color w:val="000000"/>
                <w:kern w:val="0"/>
              </w:rPr>
              <w:t>其它违反工程建设相关法律、法规、规章制度和工程建设相关规范、标准的行为。</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r>
      <w:tr w:rsidR="00065E50" w:rsidTr="003D11D3">
        <w:trPr>
          <w:trHeight w:val="760"/>
          <w:jc w:val="center"/>
        </w:trPr>
        <w:tc>
          <w:tcPr>
            <w:tcW w:w="373" w:type="dxa"/>
            <w:vMerge w:val="restart"/>
            <w:tcBorders>
              <w:top w:val="single" w:sz="4" w:space="0" w:color="auto"/>
              <w:left w:val="single" w:sz="4" w:space="0" w:color="auto"/>
              <w:bottom w:val="nil"/>
              <w:right w:val="single" w:sz="4" w:space="0" w:color="auto"/>
            </w:tcBorders>
            <w:vAlign w:val="center"/>
            <w:hideMark/>
          </w:tcPr>
          <w:p w:rsidR="00065E50" w:rsidRDefault="00065E50" w:rsidP="003D11D3">
            <w:pPr>
              <w:adjustRightInd w:val="0"/>
              <w:snapToGrid w:val="0"/>
              <w:jc w:val="center"/>
              <w:rPr>
                <w:rFonts w:ascii="宋体"/>
                <w:color w:val="000000"/>
                <w:kern w:val="0"/>
              </w:rPr>
            </w:pPr>
            <w:r>
              <w:rPr>
                <w:rFonts w:ascii="宋体" w:hAnsi="宋体" w:hint="eastAsia"/>
                <w:color w:val="000000"/>
                <w:kern w:val="0"/>
              </w:rPr>
              <w:t>2</w:t>
            </w:r>
          </w:p>
        </w:tc>
        <w:tc>
          <w:tcPr>
            <w:tcW w:w="1123" w:type="dxa"/>
            <w:vMerge w:val="restart"/>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rPr>
            </w:pPr>
            <w:r>
              <w:rPr>
                <w:rFonts w:ascii="宋体" w:hAnsi="宋体" w:hint="eastAsia"/>
                <w:color w:val="000000"/>
              </w:rPr>
              <w:t>实体质量（30分）</w:t>
            </w:r>
          </w:p>
        </w:tc>
        <w:tc>
          <w:tcPr>
            <w:tcW w:w="2114" w:type="dxa"/>
            <w:vMerge w:val="restart"/>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left"/>
              <w:rPr>
                <w:rFonts w:ascii="宋体" w:hint="eastAsia"/>
                <w:color w:val="000000"/>
                <w:kern w:val="0"/>
              </w:rPr>
            </w:pPr>
            <w:r>
              <w:rPr>
                <w:rFonts w:ascii="宋体" w:hAnsi="宋体" w:hint="eastAsia"/>
                <w:color w:val="000000"/>
                <w:kern w:val="0"/>
              </w:rPr>
              <w:t>违反工程建设强制性条文的每一项扣</w:t>
            </w:r>
            <w:r>
              <w:rPr>
                <w:color w:val="000000"/>
                <w:kern w:val="0"/>
              </w:rPr>
              <w:t>5</w:t>
            </w:r>
            <w:r>
              <w:rPr>
                <w:rFonts w:ascii="宋体" w:hAnsi="宋体" w:hint="eastAsia"/>
                <w:color w:val="000000"/>
                <w:kern w:val="0"/>
              </w:rPr>
              <w:t>分；</w:t>
            </w:r>
          </w:p>
          <w:p w:rsidR="00065E50" w:rsidRDefault="00065E50" w:rsidP="003D11D3">
            <w:pPr>
              <w:adjustRightInd w:val="0"/>
              <w:snapToGrid w:val="0"/>
              <w:jc w:val="left"/>
              <w:rPr>
                <w:rFonts w:hAnsi="宋体" w:hint="eastAsia"/>
                <w:color w:val="000000"/>
                <w:kern w:val="0"/>
              </w:rPr>
            </w:pPr>
            <w:r>
              <w:rPr>
                <w:rFonts w:ascii="宋体" w:hAnsi="宋体" w:hint="eastAsia"/>
                <w:color w:val="000000"/>
                <w:kern w:val="0"/>
              </w:rPr>
              <w:t>违反工程建设相关标准的每一项扣</w:t>
            </w:r>
            <w:r>
              <w:rPr>
                <w:color w:val="000000"/>
                <w:kern w:val="0"/>
              </w:rPr>
              <w:t>2</w:t>
            </w:r>
            <w:r>
              <w:rPr>
                <w:rFonts w:ascii="宋体" w:hAnsi="宋体" w:hint="eastAsia"/>
                <w:color w:val="000000"/>
                <w:kern w:val="0"/>
              </w:rPr>
              <w:t>分。（扣完</w:t>
            </w:r>
            <w:r>
              <w:rPr>
                <w:color w:val="000000"/>
                <w:kern w:val="0"/>
              </w:rPr>
              <w:t>30</w:t>
            </w:r>
            <w:r>
              <w:rPr>
                <w:rFonts w:ascii="宋体" w:hAnsi="宋体" w:hint="eastAsia"/>
                <w:color w:val="000000"/>
                <w:kern w:val="0"/>
              </w:rPr>
              <w:t>分为止）</w:t>
            </w:r>
          </w:p>
        </w:tc>
        <w:tc>
          <w:tcPr>
            <w:tcW w:w="452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color w:val="000000"/>
                <w:kern w:val="0"/>
              </w:rPr>
            </w:pPr>
            <w:r>
              <w:rPr>
                <w:rFonts w:ascii="宋体" w:hAnsi="宋体" w:hint="eastAsia"/>
                <w:color w:val="000000"/>
                <w:kern w:val="0"/>
              </w:rPr>
              <w:t>未按照审查合格的施工图设计文件、施工组织设计、专项施工方案施工。</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r>
      <w:tr w:rsidR="00065E50" w:rsidTr="003D11D3">
        <w:trPr>
          <w:trHeight w:val="320"/>
          <w:jc w:val="center"/>
        </w:trPr>
        <w:tc>
          <w:tcPr>
            <w:tcW w:w="3610" w:type="dxa"/>
            <w:vMerge/>
            <w:tcBorders>
              <w:top w:val="single" w:sz="4" w:space="0" w:color="auto"/>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single" w:sz="4" w:space="0" w:color="auto"/>
              <w:left w:val="nil"/>
              <w:bottom w:val="single" w:sz="4" w:space="0" w:color="auto"/>
              <w:right w:val="single" w:sz="4" w:space="0" w:color="auto"/>
            </w:tcBorders>
            <w:vAlign w:val="center"/>
            <w:hideMark/>
          </w:tcPr>
          <w:p w:rsidR="00065E50" w:rsidRDefault="00065E50" w:rsidP="003D11D3">
            <w:pPr>
              <w:widowControl/>
              <w:jc w:val="left"/>
              <w:rPr>
                <w:rFonts w:ascii="宋体"/>
                <w:color w:val="000000"/>
              </w:rPr>
            </w:pPr>
          </w:p>
        </w:tc>
        <w:tc>
          <w:tcPr>
            <w:tcW w:w="2114" w:type="dxa"/>
            <w:vMerge/>
            <w:tcBorders>
              <w:top w:val="single" w:sz="4" w:space="0" w:color="auto"/>
              <w:left w:val="nil"/>
              <w:bottom w:val="single" w:sz="4" w:space="0" w:color="auto"/>
              <w:right w:val="single" w:sz="4" w:space="0" w:color="auto"/>
            </w:tcBorders>
            <w:vAlign w:val="center"/>
            <w:hideMark/>
          </w:tcPr>
          <w:p w:rsidR="00065E50" w:rsidRDefault="00065E50" w:rsidP="003D11D3">
            <w:pPr>
              <w:widowControl/>
              <w:jc w:val="left"/>
              <w:rPr>
                <w:rFonts w:hAnsi="宋体"/>
                <w:color w:val="000000"/>
                <w:kern w:val="0"/>
              </w:rPr>
            </w:pPr>
          </w:p>
        </w:tc>
        <w:tc>
          <w:tcPr>
            <w:tcW w:w="452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color w:val="000000"/>
                <w:kern w:val="0"/>
              </w:rPr>
            </w:pPr>
            <w:r>
              <w:rPr>
                <w:rFonts w:ascii="宋体" w:hAnsi="宋体" w:hint="eastAsia"/>
                <w:color w:val="000000"/>
                <w:kern w:val="0"/>
              </w:rPr>
              <w:t>违反工程建设强制性条文。</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r>
      <w:tr w:rsidR="00065E50" w:rsidTr="003D11D3">
        <w:trPr>
          <w:trHeight w:val="373"/>
          <w:jc w:val="center"/>
        </w:trPr>
        <w:tc>
          <w:tcPr>
            <w:tcW w:w="3610" w:type="dxa"/>
            <w:vMerge/>
            <w:tcBorders>
              <w:top w:val="single" w:sz="4" w:space="0" w:color="auto"/>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single" w:sz="4" w:space="0" w:color="auto"/>
              <w:left w:val="nil"/>
              <w:bottom w:val="single" w:sz="4" w:space="0" w:color="auto"/>
              <w:right w:val="single" w:sz="4" w:space="0" w:color="auto"/>
            </w:tcBorders>
            <w:vAlign w:val="center"/>
            <w:hideMark/>
          </w:tcPr>
          <w:p w:rsidR="00065E50" w:rsidRDefault="00065E50" w:rsidP="003D11D3">
            <w:pPr>
              <w:widowControl/>
              <w:jc w:val="left"/>
              <w:rPr>
                <w:rFonts w:ascii="宋体"/>
                <w:color w:val="000000"/>
              </w:rPr>
            </w:pPr>
          </w:p>
        </w:tc>
        <w:tc>
          <w:tcPr>
            <w:tcW w:w="2114" w:type="dxa"/>
            <w:vMerge/>
            <w:tcBorders>
              <w:top w:val="single" w:sz="4" w:space="0" w:color="auto"/>
              <w:left w:val="nil"/>
              <w:bottom w:val="single" w:sz="4" w:space="0" w:color="auto"/>
              <w:right w:val="single" w:sz="4" w:space="0" w:color="auto"/>
            </w:tcBorders>
            <w:vAlign w:val="center"/>
            <w:hideMark/>
          </w:tcPr>
          <w:p w:rsidR="00065E50" w:rsidRDefault="00065E50" w:rsidP="003D11D3">
            <w:pPr>
              <w:widowControl/>
              <w:jc w:val="left"/>
              <w:rPr>
                <w:rFonts w:hAnsi="宋体"/>
                <w:color w:val="000000"/>
                <w:kern w:val="0"/>
              </w:rPr>
            </w:pPr>
          </w:p>
        </w:tc>
        <w:tc>
          <w:tcPr>
            <w:tcW w:w="452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color w:val="000000"/>
                <w:kern w:val="0"/>
              </w:rPr>
            </w:pPr>
            <w:r>
              <w:rPr>
                <w:rFonts w:ascii="宋体" w:hAnsi="宋体" w:hint="eastAsia"/>
                <w:color w:val="000000"/>
                <w:kern w:val="0"/>
              </w:rPr>
              <w:t>违反工程建设相关规范、标准。</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r>
      <w:tr w:rsidR="00065E50" w:rsidTr="003D11D3">
        <w:trPr>
          <w:trHeight w:val="375"/>
          <w:jc w:val="center"/>
        </w:trPr>
        <w:tc>
          <w:tcPr>
            <w:tcW w:w="373" w:type="dxa"/>
            <w:vMerge w:val="restart"/>
            <w:tcBorders>
              <w:top w:val="single" w:sz="4" w:space="0" w:color="auto"/>
              <w:left w:val="single" w:sz="4" w:space="0" w:color="auto"/>
              <w:bottom w:val="nil"/>
              <w:right w:val="single" w:sz="4" w:space="0" w:color="auto"/>
            </w:tcBorders>
            <w:vAlign w:val="center"/>
            <w:hideMark/>
          </w:tcPr>
          <w:p w:rsidR="00065E50" w:rsidRDefault="00065E50" w:rsidP="003D11D3">
            <w:pPr>
              <w:adjustRightInd w:val="0"/>
              <w:snapToGrid w:val="0"/>
              <w:jc w:val="center"/>
              <w:rPr>
                <w:rFonts w:ascii="宋体"/>
                <w:color w:val="000000"/>
                <w:kern w:val="0"/>
              </w:rPr>
            </w:pPr>
            <w:r>
              <w:rPr>
                <w:rFonts w:ascii="宋体" w:hAnsi="宋体" w:hint="eastAsia"/>
                <w:color w:val="000000"/>
                <w:kern w:val="0"/>
              </w:rPr>
              <w:t>3</w:t>
            </w:r>
          </w:p>
        </w:tc>
        <w:tc>
          <w:tcPr>
            <w:tcW w:w="1123" w:type="dxa"/>
            <w:vMerge w:val="restart"/>
            <w:tcBorders>
              <w:top w:val="nil"/>
              <w:left w:val="nil"/>
              <w:bottom w:val="nil"/>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观感质量</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w:t>
            </w:r>
            <w:r>
              <w:rPr>
                <w:color w:val="000000"/>
                <w:kern w:val="0"/>
              </w:rPr>
              <w:t>20</w:t>
            </w:r>
            <w:r>
              <w:rPr>
                <w:rFonts w:ascii="宋体" w:hAnsi="宋体" w:hint="eastAsia"/>
                <w:color w:val="000000"/>
                <w:kern w:val="0"/>
              </w:rPr>
              <w:t>分）</w:t>
            </w:r>
          </w:p>
        </w:tc>
        <w:tc>
          <w:tcPr>
            <w:tcW w:w="2114" w:type="dxa"/>
            <w:vMerge w:val="restart"/>
            <w:tcBorders>
              <w:top w:val="single" w:sz="4" w:space="0" w:color="auto"/>
              <w:left w:val="nil"/>
              <w:bottom w:val="nil"/>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观感存在质量缺陷的（</w:t>
            </w:r>
            <w:r>
              <w:rPr>
                <w:color w:val="000000"/>
                <w:kern w:val="0"/>
              </w:rPr>
              <w:t>20</w:t>
            </w:r>
            <w:r>
              <w:rPr>
                <w:rFonts w:ascii="宋体" w:hAnsi="宋体" w:hint="eastAsia"/>
                <w:color w:val="000000"/>
                <w:kern w:val="0"/>
              </w:rPr>
              <w:t>分）</w:t>
            </w:r>
          </w:p>
        </w:tc>
        <w:tc>
          <w:tcPr>
            <w:tcW w:w="452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观感质量总体评价良好：     扣</w:t>
            </w:r>
            <w:r>
              <w:rPr>
                <w:color w:val="000000"/>
                <w:kern w:val="0"/>
              </w:rPr>
              <w:t>0~5</w:t>
            </w:r>
            <w:r>
              <w:rPr>
                <w:rFonts w:ascii="宋体" w:hAnsi="宋体" w:hint="eastAsia"/>
                <w:color w:val="000000"/>
                <w:kern w:val="0"/>
              </w:rPr>
              <w:t>分</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p w:rsidR="00065E50" w:rsidRDefault="00065E50" w:rsidP="003D11D3">
            <w:pPr>
              <w:adjustRightInd w:val="0"/>
              <w:snapToGrid w:val="0"/>
              <w:jc w:val="center"/>
              <w:rPr>
                <w:rFonts w:ascii="宋体"/>
                <w:color w:val="000000"/>
                <w:kern w:val="0"/>
              </w:rPr>
            </w:pPr>
          </w:p>
        </w:tc>
        <w:tc>
          <w:tcPr>
            <w:tcW w:w="1227"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p w:rsidR="00065E50" w:rsidRDefault="00065E50" w:rsidP="003D11D3">
            <w:pPr>
              <w:adjustRightInd w:val="0"/>
              <w:snapToGrid w:val="0"/>
              <w:jc w:val="center"/>
              <w:rPr>
                <w:rFonts w:ascii="宋体" w:hint="eastAsia"/>
                <w:color w:val="000000"/>
                <w:kern w:val="0"/>
              </w:rPr>
            </w:pPr>
          </w:p>
        </w:tc>
      </w:tr>
      <w:tr w:rsidR="00065E50" w:rsidTr="003D11D3">
        <w:trPr>
          <w:trHeight w:val="420"/>
          <w:jc w:val="center"/>
        </w:trPr>
        <w:tc>
          <w:tcPr>
            <w:tcW w:w="3610" w:type="dxa"/>
            <w:vMerge/>
            <w:tcBorders>
              <w:top w:val="single" w:sz="4" w:space="0" w:color="auto"/>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2114" w:type="dxa"/>
            <w:vMerge/>
            <w:tcBorders>
              <w:top w:val="single" w:sz="4" w:space="0" w:color="auto"/>
              <w:left w:val="nil"/>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452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观感质量总体评价一般：     扣</w:t>
            </w:r>
            <w:r>
              <w:rPr>
                <w:color w:val="000000"/>
                <w:kern w:val="0"/>
              </w:rPr>
              <w:t>5~15</w:t>
            </w:r>
            <w:r>
              <w:rPr>
                <w:rFonts w:ascii="宋体" w:hAnsi="宋体" w:hint="eastAsia"/>
                <w:color w:val="000000"/>
                <w:kern w:val="0"/>
              </w:rPr>
              <w:t>分</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color w:val="000000"/>
                <w:kern w:val="0"/>
              </w:rPr>
            </w:pPr>
          </w:p>
        </w:tc>
        <w:tc>
          <w:tcPr>
            <w:tcW w:w="1227"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455"/>
          <w:jc w:val="center"/>
        </w:trPr>
        <w:tc>
          <w:tcPr>
            <w:tcW w:w="3610" w:type="dxa"/>
            <w:vMerge/>
            <w:tcBorders>
              <w:top w:val="single" w:sz="4" w:space="0" w:color="auto"/>
              <w:left w:val="single" w:sz="4" w:space="0" w:color="auto"/>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1123" w:type="dxa"/>
            <w:vMerge/>
            <w:tcBorders>
              <w:top w:val="nil"/>
              <w:left w:val="nil"/>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2114" w:type="dxa"/>
            <w:vMerge/>
            <w:tcBorders>
              <w:top w:val="single" w:sz="4" w:space="0" w:color="auto"/>
              <w:left w:val="nil"/>
              <w:bottom w:val="nil"/>
              <w:right w:val="single" w:sz="4" w:space="0" w:color="auto"/>
            </w:tcBorders>
            <w:vAlign w:val="center"/>
            <w:hideMark/>
          </w:tcPr>
          <w:p w:rsidR="00065E50" w:rsidRDefault="00065E50" w:rsidP="003D11D3">
            <w:pPr>
              <w:widowControl/>
              <w:jc w:val="left"/>
              <w:rPr>
                <w:rFonts w:ascii="宋体"/>
                <w:color w:val="000000"/>
                <w:kern w:val="0"/>
              </w:rPr>
            </w:pPr>
          </w:p>
        </w:tc>
        <w:tc>
          <w:tcPr>
            <w:tcW w:w="452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观感质量总体评价差：       扣</w:t>
            </w:r>
            <w:r>
              <w:rPr>
                <w:color w:val="000000"/>
                <w:kern w:val="0"/>
              </w:rPr>
              <w:t>15~20</w:t>
            </w:r>
            <w:r>
              <w:rPr>
                <w:rFonts w:ascii="宋体" w:hAnsi="宋体" w:hint="eastAsia"/>
                <w:color w:val="000000"/>
                <w:kern w:val="0"/>
              </w:rPr>
              <w:t>分</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hint="eastAsia"/>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color w:val="000000"/>
                <w:kern w:val="0"/>
              </w:rPr>
            </w:pPr>
          </w:p>
        </w:tc>
        <w:tc>
          <w:tcPr>
            <w:tcW w:w="1227"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435"/>
          <w:jc w:val="center"/>
        </w:trPr>
        <w:tc>
          <w:tcPr>
            <w:tcW w:w="373" w:type="dxa"/>
            <w:tcBorders>
              <w:top w:val="single" w:sz="4" w:space="0" w:color="auto"/>
              <w:left w:val="single" w:sz="4" w:space="0" w:color="auto"/>
              <w:bottom w:val="nil"/>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4</w:t>
            </w:r>
          </w:p>
        </w:tc>
        <w:tc>
          <w:tcPr>
            <w:tcW w:w="1123"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创优</w:t>
            </w:r>
          </w:p>
          <w:p w:rsidR="00065E50" w:rsidRDefault="00065E50" w:rsidP="003D11D3">
            <w:pPr>
              <w:adjustRightInd w:val="0"/>
              <w:snapToGrid w:val="0"/>
              <w:jc w:val="center"/>
              <w:rPr>
                <w:rFonts w:hint="eastAsia"/>
                <w:color w:val="000000"/>
                <w:kern w:val="0"/>
              </w:rPr>
            </w:pPr>
            <w:r>
              <w:rPr>
                <w:rFonts w:ascii="宋体" w:hAnsi="宋体" w:hint="eastAsia"/>
                <w:color w:val="000000"/>
                <w:kern w:val="0"/>
              </w:rPr>
              <w:t>特色做法</w:t>
            </w:r>
          </w:p>
          <w:p w:rsidR="00065E50" w:rsidRDefault="00065E50" w:rsidP="003D11D3">
            <w:pPr>
              <w:adjustRightInd w:val="0"/>
              <w:snapToGrid w:val="0"/>
              <w:jc w:val="center"/>
              <w:rPr>
                <w:color w:val="000000"/>
                <w:kern w:val="0"/>
              </w:rPr>
            </w:pPr>
            <w:r>
              <w:rPr>
                <w:rFonts w:hAnsi="宋体" w:hint="eastAsia"/>
                <w:color w:val="000000"/>
                <w:kern w:val="0"/>
              </w:rPr>
              <w:t>（</w:t>
            </w:r>
            <w:r>
              <w:rPr>
                <w:rFonts w:ascii="宋体" w:hAnsi="宋体" w:hint="eastAsia"/>
                <w:color w:val="000000"/>
                <w:kern w:val="0"/>
              </w:rPr>
              <w:t>10</w:t>
            </w:r>
            <w:r>
              <w:rPr>
                <w:rFonts w:hAnsi="宋体" w:hint="eastAsia"/>
                <w:color w:val="000000"/>
                <w:kern w:val="0"/>
              </w:rPr>
              <w:t>分）</w:t>
            </w:r>
          </w:p>
        </w:tc>
        <w:tc>
          <w:tcPr>
            <w:tcW w:w="2114"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left"/>
              <w:rPr>
                <w:rFonts w:hAnsi="宋体"/>
                <w:kern w:val="0"/>
              </w:rPr>
            </w:pPr>
            <w:r>
              <w:rPr>
                <w:rFonts w:ascii="宋体" w:hAnsi="宋体" w:hint="eastAsia"/>
                <w:kern w:val="0"/>
              </w:rPr>
              <w:t>落实创优特色做法，每一项加</w:t>
            </w:r>
            <w:r>
              <w:rPr>
                <w:kern w:val="0"/>
              </w:rPr>
              <w:t>1</w:t>
            </w:r>
            <w:r>
              <w:rPr>
                <w:rFonts w:ascii="宋体" w:hAnsi="宋体" w:hint="eastAsia"/>
                <w:kern w:val="0"/>
              </w:rPr>
              <w:t>分。</w:t>
            </w:r>
          </w:p>
        </w:tc>
        <w:tc>
          <w:tcPr>
            <w:tcW w:w="452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kern w:val="0"/>
              </w:rPr>
            </w:pPr>
            <w:r>
              <w:rPr>
                <w:rFonts w:ascii="宋体" w:hAnsi="宋体" w:hint="eastAsia"/>
                <w:kern w:val="0"/>
              </w:rPr>
              <w:t>有针对性创优及特色做法专项施工方案，加</w:t>
            </w:r>
            <w:r>
              <w:rPr>
                <w:rFonts w:hAnsi="宋体"/>
                <w:kern w:val="0"/>
              </w:rPr>
              <w:t>2</w:t>
            </w:r>
            <w:r>
              <w:rPr>
                <w:rFonts w:ascii="宋体" w:hAnsi="宋体" w:hint="eastAsia"/>
                <w:kern w:val="0"/>
              </w:rPr>
              <w:t>分；现场落实创优特色做法，每项加</w:t>
            </w:r>
            <w:r>
              <w:rPr>
                <w:kern w:val="0"/>
              </w:rPr>
              <w:t>1</w:t>
            </w:r>
            <w:r>
              <w:rPr>
                <w:rFonts w:ascii="宋体" w:hAnsi="宋体" w:hint="eastAsia"/>
                <w:kern w:val="0"/>
              </w:rPr>
              <w:t>分。</w:t>
            </w:r>
          </w:p>
        </w:tc>
        <w:tc>
          <w:tcPr>
            <w:tcW w:w="72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r>
      <w:tr w:rsidR="00065E50" w:rsidTr="003D11D3">
        <w:trPr>
          <w:trHeight w:val="655"/>
          <w:jc w:val="center"/>
        </w:trPr>
        <w:tc>
          <w:tcPr>
            <w:tcW w:w="3610" w:type="dxa"/>
            <w:gridSpan w:val="3"/>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rPr>
                <w:color w:val="000000"/>
                <w:kern w:val="0"/>
              </w:rPr>
            </w:pPr>
            <w:r>
              <w:rPr>
                <w:rFonts w:hAnsi="宋体" w:hint="eastAsia"/>
                <w:color w:val="000000"/>
                <w:kern w:val="0"/>
              </w:rPr>
              <w:t>检查人签字：</w:t>
            </w:r>
            <w:r>
              <w:rPr>
                <w:rFonts w:ascii="宋体" w:hAnsi="宋体" w:hint="eastAsia"/>
                <w:color w:val="000000"/>
                <w:kern w:val="0"/>
              </w:rPr>
              <w:t xml:space="preserve">           </w:t>
            </w:r>
          </w:p>
        </w:tc>
        <w:tc>
          <w:tcPr>
            <w:tcW w:w="4522"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ind w:firstLineChars="100" w:firstLine="210"/>
              <w:jc w:val="left"/>
              <w:rPr>
                <w:rFonts w:ascii="宋体"/>
                <w:color w:val="000000"/>
                <w:kern w:val="0"/>
              </w:rPr>
            </w:pPr>
            <w:r>
              <w:rPr>
                <w:rFonts w:hAnsi="宋体" w:hint="eastAsia"/>
                <w:color w:val="000000"/>
                <w:kern w:val="0"/>
              </w:rPr>
              <w:t>被检查</w:t>
            </w:r>
            <w:r>
              <w:rPr>
                <w:rFonts w:ascii="宋体" w:hAnsi="宋体" w:hint="eastAsia"/>
                <w:color w:val="000000"/>
                <w:kern w:val="0"/>
              </w:rPr>
              <w:t>单位</w:t>
            </w:r>
          </w:p>
          <w:p w:rsidR="00065E50" w:rsidRDefault="00065E50" w:rsidP="003D11D3">
            <w:pPr>
              <w:adjustRightInd w:val="0"/>
              <w:snapToGrid w:val="0"/>
              <w:jc w:val="left"/>
              <w:rPr>
                <w:rFonts w:hint="eastAsia"/>
                <w:color w:val="000000"/>
                <w:kern w:val="0"/>
              </w:rPr>
            </w:pPr>
            <w:r>
              <w:rPr>
                <w:rFonts w:ascii="宋体" w:hAnsi="宋体" w:hint="eastAsia"/>
                <w:color w:val="000000"/>
                <w:kern w:val="0"/>
              </w:rPr>
              <w:t>项目负责人</w:t>
            </w:r>
            <w:r>
              <w:rPr>
                <w:rFonts w:hAnsi="宋体" w:hint="eastAsia"/>
                <w:color w:val="000000"/>
                <w:kern w:val="0"/>
              </w:rPr>
              <w:t>签字：</w:t>
            </w:r>
          </w:p>
        </w:tc>
        <w:tc>
          <w:tcPr>
            <w:tcW w:w="720"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color w:val="000000"/>
                <w:kern w:val="0"/>
              </w:rPr>
            </w:pPr>
            <w:r>
              <w:rPr>
                <w:rFonts w:ascii="宋体" w:hAnsi="宋体" w:hint="eastAsia"/>
                <w:color w:val="000000"/>
                <w:kern w:val="0"/>
              </w:rPr>
              <w:t>总</w:t>
            </w:r>
          </w:p>
          <w:p w:rsidR="00065E50" w:rsidRDefault="00065E50" w:rsidP="003D11D3">
            <w:pPr>
              <w:adjustRightInd w:val="0"/>
              <w:snapToGrid w:val="0"/>
              <w:jc w:val="center"/>
              <w:rPr>
                <w:rFonts w:hAnsi="宋体" w:hint="eastAsia"/>
                <w:color w:val="000000"/>
                <w:kern w:val="0"/>
              </w:rPr>
            </w:pPr>
            <w:r>
              <w:rPr>
                <w:rFonts w:ascii="宋体" w:hAnsi="宋体" w:hint="eastAsia"/>
                <w:color w:val="000000"/>
                <w:kern w:val="0"/>
              </w:rPr>
              <w:t>得分</w:t>
            </w:r>
          </w:p>
        </w:tc>
        <w:tc>
          <w:tcPr>
            <w:tcW w:w="1767" w:type="dxa"/>
            <w:gridSpan w:val="2"/>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jc w:val="center"/>
              <w:rPr>
                <w:color w:val="000000"/>
                <w:kern w:val="0"/>
              </w:rPr>
            </w:pPr>
          </w:p>
        </w:tc>
      </w:tr>
    </w:tbl>
    <w:p w:rsidR="00065E50" w:rsidDel="00F15A32" w:rsidRDefault="00065E50" w:rsidP="00065E50">
      <w:pPr>
        <w:adjustRightInd w:val="0"/>
        <w:snapToGrid w:val="0"/>
        <w:spacing w:line="570" w:lineRule="exact"/>
        <w:jc w:val="center"/>
        <w:rPr>
          <w:del w:id="39" w:author="朱宁" w:date="2023-11-02T09:18:00Z"/>
          <w:rFonts w:ascii="方正小标宋简体" w:eastAsia="方正小标宋简体" w:hAnsi="宋体" w:hint="eastAsia"/>
          <w:spacing w:val="-20"/>
          <w:kern w:val="0"/>
          <w:sz w:val="36"/>
          <w:szCs w:val="36"/>
        </w:rPr>
      </w:pPr>
    </w:p>
    <w:p w:rsidR="00065E50" w:rsidRDefault="00065E50" w:rsidP="00065E50">
      <w:pPr>
        <w:adjustRightInd w:val="0"/>
        <w:snapToGrid w:val="0"/>
        <w:spacing w:line="570" w:lineRule="exact"/>
        <w:jc w:val="center"/>
        <w:rPr>
          <w:ins w:id="40" w:author="朱宁" w:date="2023-11-02T09:24:00Z"/>
          <w:rFonts w:ascii="方正小标宋简体" w:eastAsia="方正小标宋简体" w:hAnsi="宋体" w:hint="eastAsia"/>
          <w:spacing w:val="-20"/>
          <w:kern w:val="0"/>
          <w:sz w:val="36"/>
          <w:szCs w:val="36"/>
        </w:rPr>
      </w:pPr>
    </w:p>
    <w:p w:rsidR="00065E50" w:rsidRDefault="00065E50" w:rsidP="00065E50">
      <w:pPr>
        <w:adjustRightInd w:val="0"/>
        <w:snapToGrid w:val="0"/>
        <w:spacing w:line="570" w:lineRule="exact"/>
        <w:jc w:val="center"/>
        <w:rPr>
          <w:rFonts w:ascii="方正小标宋简体" w:eastAsia="方正小标宋简体" w:hAnsi="宋体" w:hint="eastAsia"/>
          <w:spacing w:val="-20"/>
          <w:kern w:val="0"/>
          <w:sz w:val="36"/>
          <w:szCs w:val="36"/>
        </w:rPr>
      </w:pPr>
      <w:r>
        <w:rPr>
          <w:rFonts w:ascii="方正小标宋简体" w:eastAsia="方正小标宋简体" w:hAnsi="宋体" w:hint="eastAsia"/>
          <w:spacing w:val="-20"/>
          <w:kern w:val="0"/>
          <w:sz w:val="36"/>
          <w:szCs w:val="36"/>
        </w:rPr>
        <w:t>常州市建筑市场综合考核用表之五（安全生产文明施工一）</w:t>
      </w:r>
    </w:p>
    <w:p w:rsidR="00065E50" w:rsidRDefault="00065E50" w:rsidP="00065E50">
      <w:pPr>
        <w:adjustRightInd w:val="0"/>
        <w:snapToGrid w:val="0"/>
        <w:spacing w:line="570" w:lineRule="exact"/>
        <w:ind w:firstLineChars="150" w:firstLine="360"/>
        <w:jc w:val="left"/>
        <w:rPr>
          <w:rFonts w:hint="eastAsia"/>
          <w:b/>
          <w:bCs/>
          <w:color w:val="000000"/>
          <w:kern w:val="0"/>
          <w:sz w:val="24"/>
        </w:rPr>
      </w:pPr>
      <w:r>
        <w:rPr>
          <w:rFonts w:ascii="宋体" w:hAnsi="宋体" w:hint="eastAsia"/>
          <w:color w:val="000000"/>
          <w:kern w:val="0"/>
          <w:sz w:val="24"/>
        </w:rPr>
        <w:t>项目编号：</w:t>
      </w:r>
      <w:r>
        <w:rPr>
          <w:color w:val="000000"/>
          <w:kern w:val="0"/>
          <w:sz w:val="24"/>
        </w:rPr>
        <w:t xml:space="preserve">                                 </w:t>
      </w:r>
      <w:r>
        <w:rPr>
          <w:rFonts w:ascii="宋体" w:hAnsi="宋体" w:hint="eastAsia"/>
          <w:color w:val="000000"/>
          <w:kern w:val="0"/>
          <w:sz w:val="24"/>
        </w:rPr>
        <w:t>检查日期：</w:t>
      </w:r>
    </w:p>
    <w:tbl>
      <w:tblPr>
        <w:tblW w:w="10740" w:type="dxa"/>
        <w:jc w:val="center"/>
        <w:tblLayout w:type="fixed"/>
        <w:tblLook w:val="04A0"/>
      </w:tblPr>
      <w:tblGrid>
        <w:gridCol w:w="1333"/>
        <w:gridCol w:w="1764"/>
        <w:gridCol w:w="440"/>
        <w:gridCol w:w="2520"/>
        <w:gridCol w:w="2097"/>
        <w:gridCol w:w="360"/>
        <w:gridCol w:w="543"/>
        <w:gridCol w:w="1683"/>
      </w:tblGrid>
      <w:tr w:rsidR="00065E50" w:rsidTr="003D11D3">
        <w:trPr>
          <w:trHeight w:val="555"/>
          <w:jc w:val="center"/>
        </w:trPr>
        <w:tc>
          <w:tcPr>
            <w:tcW w:w="10740" w:type="dxa"/>
            <w:gridSpan w:val="8"/>
            <w:tcBorders>
              <w:top w:val="single" w:sz="4" w:space="0" w:color="auto"/>
              <w:left w:val="single" w:sz="4" w:space="0" w:color="auto"/>
              <w:bottom w:val="single" w:sz="4" w:space="0" w:color="auto"/>
              <w:right w:val="single" w:sz="4" w:space="0" w:color="000000"/>
            </w:tcBorders>
            <w:vAlign w:val="center"/>
            <w:hideMark/>
          </w:tcPr>
          <w:p w:rsidR="00065E50" w:rsidRDefault="00065E50" w:rsidP="003D11D3">
            <w:pPr>
              <w:adjustRightInd w:val="0"/>
              <w:snapToGrid w:val="0"/>
              <w:jc w:val="left"/>
              <w:rPr>
                <w:rFonts w:ascii="宋体"/>
                <w:b/>
                <w:color w:val="000000"/>
                <w:kern w:val="0"/>
              </w:rPr>
            </w:pPr>
            <w:r>
              <w:rPr>
                <w:rFonts w:ascii="宋体" w:hAnsi="宋体" w:hint="eastAsia"/>
                <w:b/>
                <w:color w:val="000000"/>
                <w:kern w:val="0"/>
              </w:rPr>
              <w:t>施工单位安全履责情况（100分）</w:t>
            </w:r>
          </w:p>
        </w:tc>
      </w:tr>
      <w:tr w:rsidR="00065E50" w:rsidTr="003D11D3">
        <w:trPr>
          <w:trHeight w:val="405"/>
          <w:jc w:val="center"/>
        </w:trPr>
        <w:tc>
          <w:tcPr>
            <w:tcW w:w="1333"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序号</w:t>
            </w:r>
          </w:p>
        </w:tc>
        <w:tc>
          <w:tcPr>
            <w:tcW w:w="2204"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检查项目</w:t>
            </w:r>
          </w:p>
        </w:tc>
        <w:tc>
          <w:tcPr>
            <w:tcW w:w="461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检查情况及扣分办法</w:t>
            </w:r>
          </w:p>
        </w:tc>
        <w:tc>
          <w:tcPr>
            <w:tcW w:w="360"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扣分</w:t>
            </w:r>
          </w:p>
        </w:tc>
        <w:tc>
          <w:tcPr>
            <w:tcW w:w="543"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得分</w:t>
            </w:r>
          </w:p>
        </w:tc>
        <w:tc>
          <w:tcPr>
            <w:tcW w:w="1683"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扣分</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原因</w:t>
            </w:r>
          </w:p>
        </w:tc>
      </w:tr>
      <w:tr w:rsidR="00065E50" w:rsidTr="003D11D3">
        <w:trPr>
          <w:trHeight w:val="1170"/>
          <w:jc w:val="center"/>
        </w:trPr>
        <w:tc>
          <w:tcPr>
            <w:tcW w:w="1333"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1</w:t>
            </w:r>
          </w:p>
        </w:tc>
        <w:tc>
          <w:tcPr>
            <w:tcW w:w="2204"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施工企业管理（20分）</w:t>
            </w:r>
          </w:p>
        </w:tc>
        <w:tc>
          <w:tcPr>
            <w:tcW w:w="461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每缺一项安全制度扣2分</w:t>
            </w:r>
          </w:p>
          <w:p w:rsidR="00065E50" w:rsidRDefault="00065E50" w:rsidP="003D11D3">
            <w:pPr>
              <w:adjustRightInd w:val="0"/>
              <w:snapToGrid w:val="0"/>
              <w:rPr>
                <w:rFonts w:ascii="宋体" w:hint="eastAsia"/>
                <w:color w:val="000000"/>
                <w:kern w:val="0"/>
              </w:rPr>
            </w:pPr>
            <w:r>
              <w:rPr>
                <w:rFonts w:ascii="宋体" w:hAnsi="宋体" w:hint="eastAsia"/>
                <w:color w:val="000000"/>
                <w:kern w:val="0"/>
              </w:rPr>
              <w:t>未定期或按要求开展安全检查的扣5分，上级文件未落实，扣5分</w:t>
            </w:r>
          </w:p>
          <w:p w:rsidR="00065E50" w:rsidRDefault="00065E50" w:rsidP="003D11D3">
            <w:pPr>
              <w:adjustRightInd w:val="0"/>
              <w:snapToGrid w:val="0"/>
              <w:rPr>
                <w:rFonts w:ascii="宋体" w:hint="eastAsia"/>
                <w:color w:val="000000"/>
                <w:kern w:val="0"/>
              </w:rPr>
            </w:pPr>
            <w:r>
              <w:rPr>
                <w:rFonts w:ascii="宋体" w:hAnsi="宋体" w:hint="eastAsia"/>
                <w:color w:val="000000"/>
                <w:kern w:val="0"/>
              </w:rPr>
              <w:t>未按规定实施</w:t>
            </w:r>
            <w:proofErr w:type="gramStart"/>
            <w:r>
              <w:rPr>
                <w:rFonts w:ascii="宋体" w:hAnsi="宋体" w:hint="eastAsia"/>
                <w:color w:val="000000"/>
                <w:kern w:val="0"/>
              </w:rPr>
              <w:t>安全标准化扣</w:t>
            </w:r>
            <w:proofErr w:type="gramEnd"/>
            <w:r>
              <w:rPr>
                <w:rFonts w:ascii="宋体" w:hAnsi="宋体" w:hint="eastAsia"/>
                <w:color w:val="000000"/>
                <w:kern w:val="0"/>
              </w:rPr>
              <w:t>5~10分</w:t>
            </w:r>
          </w:p>
          <w:p w:rsidR="00065E50" w:rsidRDefault="00065E50" w:rsidP="003D11D3">
            <w:pPr>
              <w:adjustRightInd w:val="0"/>
              <w:snapToGrid w:val="0"/>
              <w:rPr>
                <w:rFonts w:ascii="宋体" w:hint="eastAsia"/>
                <w:i/>
                <w:iCs/>
                <w:color w:val="000000"/>
                <w:kern w:val="0"/>
              </w:rPr>
            </w:pPr>
            <w:r>
              <w:rPr>
                <w:rFonts w:ascii="宋体" w:hAnsi="宋体" w:hint="eastAsia"/>
                <w:color w:val="000000"/>
                <w:kern w:val="0"/>
              </w:rPr>
              <w:t>未建立项目安全管理体系扣10分</w:t>
            </w:r>
          </w:p>
        </w:tc>
        <w:tc>
          <w:tcPr>
            <w:tcW w:w="360"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683"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每季度1次安全检查</w:t>
            </w:r>
          </w:p>
        </w:tc>
      </w:tr>
      <w:tr w:rsidR="00065E50" w:rsidTr="003D11D3">
        <w:trPr>
          <w:trHeight w:val="885"/>
          <w:jc w:val="center"/>
        </w:trPr>
        <w:tc>
          <w:tcPr>
            <w:tcW w:w="1333"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2</w:t>
            </w:r>
          </w:p>
        </w:tc>
        <w:tc>
          <w:tcPr>
            <w:tcW w:w="2204"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项目部管理</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（20分）</w:t>
            </w:r>
          </w:p>
        </w:tc>
        <w:tc>
          <w:tcPr>
            <w:tcW w:w="461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项目部</w:t>
            </w:r>
            <w:proofErr w:type="gramStart"/>
            <w:r>
              <w:rPr>
                <w:rFonts w:ascii="宋体" w:hAnsi="宋体" w:hint="eastAsia"/>
                <w:color w:val="000000"/>
                <w:kern w:val="0"/>
              </w:rPr>
              <w:t>未贯彻落实住</w:t>
            </w:r>
            <w:proofErr w:type="gramEnd"/>
            <w:r>
              <w:rPr>
                <w:rFonts w:ascii="宋体" w:hAnsi="宋体" w:hint="eastAsia"/>
                <w:color w:val="000000"/>
                <w:kern w:val="0"/>
              </w:rPr>
              <w:t>建部发行的《工程质量安全手册》，现场未存放手册，不能提供宣</w:t>
            </w:r>
            <w:proofErr w:type="gramStart"/>
            <w:r>
              <w:rPr>
                <w:rFonts w:ascii="宋体" w:hAnsi="宋体" w:hint="eastAsia"/>
                <w:color w:val="000000"/>
                <w:kern w:val="0"/>
              </w:rPr>
              <w:t>贯培训</w:t>
            </w:r>
            <w:proofErr w:type="gramEnd"/>
            <w:r>
              <w:rPr>
                <w:rFonts w:ascii="宋体" w:hAnsi="宋体" w:hint="eastAsia"/>
                <w:color w:val="000000"/>
                <w:kern w:val="0"/>
              </w:rPr>
              <w:t>等台账资料，扣2分；</w:t>
            </w:r>
          </w:p>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公司与项目部未签订安全责任书，未签订总分包安全生产协议的扣5分；</w:t>
            </w:r>
          </w:p>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未制订各类制度与操作规程扣5分</w:t>
            </w:r>
          </w:p>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未按规定进行安全标准化自评扣5分。未落实安全技术交底扣5分；</w:t>
            </w:r>
          </w:p>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未定期或按要求开展安全检查的扣5分，上级文件未落实，扣5分</w:t>
            </w:r>
          </w:p>
          <w:p w:rsidR="00065E50" w:rsidRDefault="00065E50" w:rsidP="003D11D3">
            <w:pPr>
              <w:adjustRightInd w:val="0"/>
              <w:snapToGrid w:val="0"/>
              <w:spacing w:line="240" w:lineRule="exact"/>
              <w:rPr>
                <w:rFonts w:ascii="宋体" w:hint="eastAsia"/>
                <w:color w:val="000000"/>
                <w:kern w:val="0"/>
              </w:rPr>
            </w:pPr>
            <w:r>
              <w:rPr>
                <w:rFonts w:ascii="宋体" w:hAnsi="宋体" w:hint="eastAsia"/>
                <w:color w:val="000000"/>
                <w:kern w:val="0"/>
              </w:rPr>
              <w:t>未在规定时间内将隐患整改到位的扣5~10分。安全资料中有代签字现象扣5~10分。</w:t>
            </w:r>
          </w:p>
        </w:tc>
        <w:tc>
          <w:tcPr>
            <w:tcW w:w="360"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683"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每月1次自评（责任各方签字），每周1次自查</w:t>
            </w:r>
          </w:p>
        </w:tc>
      </w:tr>
      <w:tr w:rsidR="00065E50" w:rsidTr="003D11D3">
        <w:trPr>
          <w:trHeight w:val="981"/>
          <w:jc w:val="center"/>
        </w:trPr>
        <w:tc>
          <w:tcPr>
            <w:tcW w:w="1333"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3</w:t>
            </w:r>
          </w:p>
        </w:tc>
        <w:tc>
          <w:tcPr>
            <w:tcW w:w="2204"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持证上岗（10分）</w:t>
            </w:r>
          </w:p>
        </w:tc>
        <w:tc>
          <w:tcPr>
            <w:tcW w:w="461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未如实建立特种作业人员（</w:t>
            </w:r>
            <w:proofErr w:type="gramStart"/>
            <w:r>
              <w:rPr>
                <w:rFonts w:ascii="宋体" w:hAnsi="宋体" w:hint="eastAsia"/>
                <w:color w:val="000000"/>
                <w:kern w:val="0"/>
              </w:rPr>
              <w:t>包括司索信号</w:t>
            </w:r>
            <w:proofErr w:type="gramEnd"/>
            <w:r>
              <w:rPr>
                <w:rFonts w:ascii="宋体" w:hAnsi="宋体" w:hint="eastAsia"/>
                <w:color w:val="000000"/>
                <w:kern w:val="0"/>
              </w:rPr>
              <w:t>工）名册扣5分。</w:t>
            </w:r>
          </w:p>
          <w:p w:rsidR="00065E50" w:rsidRDefault="00065E50" w:rsidP="003D11D3">
            <w:pPr>
              <w:adjustRightInd w:val="0"/>
              <w:snapToGrid w:val="0"/>
              <w:rPr>
                <w:rFonts w:ascii="宋体" w:hint="eastAsia"/>
                <w:color w:val="000000"/>
                <w:kern w:val="0"/>
              </w:rPr>
            </w:pPr>
            <w:r>
              <w:rPr>
                <w:rFonts w:ascii="宋体" w:hAnsi="宋体" w:hint="eastAsia"/>
                <w:color w:val="000000"/>
                <w:kern w:val="0"/>
              </w:rPr>
              <w:t>未持有效证件上岗发现一人扣2 分</w:t>
            </w:r>
          </w:p>
        </w:tc>
        <w:tc>
          <w:tcPr>
            <w:tcW w:w="360"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683"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主要是B证C证，可扫</w:t>
            </w:r>
            <w:proofErr w:type="gramStart"/>
            <w:r>
              <w:rPr>
                <w:rFonts w:ascii="宋体" w:hint="eastAsia"/>
                <w:color w:val="000000"/>
                <w:kern w:val="0"/>
              </w:rPr>
              <w:t>二维码</w:t>
            </w:r>
            <w:proofErr w:type="gramEnd"/>
          </w:p>
        </w:tc>
      </w:tr>
      <w:tr w:rsidR="00065E50" w:rsidTr="003D11D3">
        <w:trPr>
          <w:trHeight w:val="900"/>
          <w:jc w:val="center"/>
        </w:trPr>
        <w:tc>
          <w:tcPr>
            <w:tcW w:w="1333"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4</w:t>
            </w:r>
          </w:p>
        </w:tc>
        <w:tc>
          <w:tcPr>
            <w:tcW w:w="2204"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教育培训计划制定和实施（10分）</w:t>
            </w:r>
          </w:p>
        </w:tc>
        <w:tc>
          <w:tcPr>
            <w:tcW w:w="461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未编制教育培训计划扣5分；</w:t>
            </w:r>
          </w:p>
          <w:p w:rsidR="00065E50" w:rsidRDefault="00065E50" w:rsidP="003D11D3">
            <w:pPr>
              <w:adjustRightInd w:val="0"/>
              <w:snapToGrid w:val="0"/>
              <w:rPr>
                <w:rFonts w:ascii="宋体" w:hint="eastAsia"/>
                <w:color w:val="000000"/>
                <w:kern w:val="0"/>
              </w:rPr>
            </w:pPr>
            <w:r>
              <w:rPr>
                <w:rFonts w:ascii="宋体" w:hAnsi="宋体" w:hint="eastAsia"/>
                <w:color w:val="000000"/>
                <w:kern w:val="0"/>
              </w:rPr>
              <w:t>未落实人员岗前培训教育（无照片，影像等证明材料）扣5~10分。</w:t>
            </w:r>
          </w:p>
        </w:tc>
        <w:tc>
          <w:tcPr>
            <w:tcW w:w="360"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68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1140"/>
          <w:jc w:val="center"/>
        </w:trPr>
        <w:tc>
          <w:tcPr>
            <w:tcW w:w="1333"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5</w:t>
            </w:r>
          </w:p>
        </w:tc>
        <w:tc>
          <w:tcPr>
            <w:tcW w:w="2204"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标准化施工（20分）</w:t>
            </w:r>
          </w:p>
        </w:tc>
        <w:tc>
          <w:tcPr>
            <w:tcW w:w="461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无绿色、文明施工创建计划，扣5分</w:t>
            </w:r>
          </w:p>
          <w:p w:rsidR="00065E50" w:rsidRDefault="00065E50" w:rsidP="003D11D3">
            <w:pPr>
              <w:adjustRightInd w:val="0"/>
              <w:snapToGrid w:val="0"/>
              <w:rPr>
                <w:rFonts w:ascii="宋体" w:hint="eastAsia"/>
                <w:color w:val="000000"/>
                <w:kern w:val="0"/>
              </w:rPr>
            </w:pPr>
            <w:r>
              <w:rPr>
                <w:rFonts w:ascii="宋体" w:hAnsi="宋体" w:hint="eastAsia"/>
                <w:color w:val="000000"/>
                <w:kern w:val="0"/>
              </w:rPr>
              <w:t>大气污染防治控制不到位，扣5分</w:t>
            </w:r>
          </w:p>
          <w:p w:rsidR="00065E50" w:rsidRDefault="00065E50" w:rsidP="003D11D3">
            <w:pPr>
              <w:adjustRightInd w:val="0"/>
              <w:snapToGrid w:val="0"/>
              <w:rPr>
                <w:rFonts w:ascii="宋体" w:hint="eastAsia"/>
                <w:color w:val="000000"/>
                <w:kern w:val="0"/>
              </w:rPr>
            </w:pPr>
            <w:r>
              <w:rPr>
                <w:rFonts w:ascii="宋体" w:hAnsi="宋体" w:hint="eastAsia"/>
                <w:color w:val="000000"/>
                <w:kern w:val="0"/>
              </w:rPr>
              <w:t>标准化</w:t>
            </w:r>
            <w:proofErr w:type="gramStart"/>
            <w:r>
              <w:rPr>
                <w:rFonts w:ascii="宋体" w:hAnsi="宋体" w:hint="eastAsia"/>
                <w:color w:val="000000"/>
                <w:kern w:val="0"/>
              </w:rPr>
              <w:t>施工台</w:t>
            </w:r>
            <w:proofErr w:type="gramEnd"/>
            <w:r>
              <w:rPr>
                <w:rFonts w:ascii="宋体" w:hAnsi="宋体" w:hint="eastAsia"/>
                <w:color w:val="000000"/>
                <w:kern w:val="0"/>
              </w:rPr>
              <w:t>账不齐全扣5~10分</w:t>
            </w:r>
          </w:p>
          <w:p w:rsidR="00065E50" w:rsidRDefault="00065E50" w:rsidP="003D11D3">
            <w:pPr>
              <w:adjustRightInd w:val="0"/>
              <w:snapToGrid w:val="0"/>
              <w:rPr>
                <w:rFonts w:ascii="宋体" w:hint="eastAsia"/>
                <w:color w:val="000000"/>
                <w:kern w:val="0"/>
              </w:rPr>
            </w:pPr>
            <w:r>
              <w:rPr>
                <w:rFonts w:ascii="宋体" w:hAnsi="宋体" w:hint="eastAsia"/>
                <w:color w:val="000000"/>
                <w:kern w:val="0"/>
              </w:rPr>
              <w:t>无绿色、安全生产费用投入清单扣2分</w:t>
            </w:r>
          </w:p>
        </w:tc>
        <w:tc>
          <w:tcPr>
            <w:tcW w:w="360"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68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801"/>
          <w:jc w:val="center"/>
        </w:trPr>
        <w:tc>
          <w:tcPr>
            <w:tcW w:w="1333"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6</w:t>
            </w:r>
          </w:p>
        </w:tc>
        <w:tc>
          <w:tcPr>
            <w:tcW w:w="2204"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验收及设备登记</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（10分）</w:t>
            </w:r>
          </w:p>
        </w:tc>
        <w:tc>
          <w:tcPr>
            <w:tcW w:w="461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未提供钢管、扣件、安全网、彩钢房等验收、检测及有效证书的，设备、设施未验收合格即投入使用的每项扣5分；</w:t>
            </w:r>
          </w:p>
          <w:p w:rsidR="00065E50" w:rsidRDefault="00065E50" w:rsidP="003D11D3">
            <w:pPr>
              <w:adjustRightInd w:val="0"/>
              <w:snapToGrid w:val="0"/>
              <w:rPr>
                <w:rFonts w:ascii="宋体" w:hint="eastAsia"/>
                <w:color w:val="000000"/>
                <w:kern w:val="0"/>
              </w:rPr>
            </w:pPr>
            <w:r>
              <w:rPr>
                <w:rFonts w:ascii="宋体" w:hAnsi="宋体" w:hint="eastAsia"/>
                <w:color w:val="000000"/>
                <w:kern w:val="0"/>
              </w:rPr>
              <w:t>有关设施、设备未按规定检测或办理使用登记的扣10分；未严格执行起重机械“作业单”制度的扣5分。</w:t>
            </w:r>
          </w:p>
        </w:tc>
        <w:tc>
          <w:tcPr>
            <w:tcW w:w="360"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683"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2019.8.1以后的危大工程专家验收情况</w:t>
            </w:r>
          </w:p>
        </w:tc>
      </w:tr>
      <w:tr w:rsidR="00065E50" w:rsidTr="003D11D3">
        <w:trPr>
          <w:trHeight w:val="980"/>
          <w:jc w:val="center"/>
        </w:trPr>
        <w:tc>
          <w:tcPr>
            <w:tcW w:w="1333"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7</w:t>
            </w:r>
          </w:p>
        </w:tc>
        <w:tc>
          <w:tcPr>
            <w:tcW w:w="2204"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施工方案及专家论证</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（10分）</w:t>
            </w:r>
          </w:p>
        </w:tc>
        <w:tc>
          <w:tcPr>
            <w:tcW w:w="461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危险性较大分部分项工程未编制方案的扣10分，审批手续不规范的扣3分；超过一定规模的危险性较大分部分项工程未组织专家论证并按要求完善方案的扣5~10分。</w:t>
            </w:r>
          </w:p>
        </w:tc>
        <w:tc>
          <w:tcPr>
            <w:tcW w:w="360"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543"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1683"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施工单位至少4人，监理单位至少2人，分包单位至少3人，常见顶层加节</w:t>
            </w:r>
          </w:p>
        </w:tc>
      </w:tr>
      <w:tr w:rsidR="00065E50" w:rsidTr="003D11D3">
        <w:trPr>
          <w:trHeight w:val="615"/>
          <w:jc w:val="center"/>
        </w:trPr>
        <w:tc>
          <w:tcPr>
            <w:tcW w:w="3097" w:type="dxa"/>
            <w:gridSpan w:val="2"/>
            <w:tcBorders>
              <w:top w:val="single" w:sz="4" w:space="0" w:color="auto"/>
              <w:left w:val="single" w:sz="4" w:space="0" w:color="auto"/>
              <w:bottom w:val="single" w:sz="4" w:space="0" w:color="auto"/>
              <w:right w:val="single" w:sz="4" w:space="0" w:color="000000"/>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检查人签字：</w:t>
            </w:r>
          </w:p>
        </w:tc>
        <w:tc>
          <w:tcPr>
            <w:tcW w:w="2960" w:type="dxa"/>
            <w:gridSpan w:val="2"/>
            <w:tcBorders>
              <w:top w:val="single" w:sz="4" w:space="0" w:color="auto"/>
              <w:left w:val="nil"/>
              <w:bottom w:val="single" w:sz="4" w:space="0" w:color="auto"/>
              <w:right w:val="single" w:sz="4" w:space="0" w:color="000000"/>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被检查单位签字：</w:t>
            </w:r>
          </w:p>
        </w:tc>
        <w:tc>
          <w:tcPr>
            <w:tcW w:w="2097"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得分扣分情况</w:t>
            </w:r>
          </w:p>
        </w:tc>
        <w:tc>
          <w:tcPr>
            <w:tcW w:w="360" w:type="dxa"/>
            <w:tcBorders>
              <w:top w:val="nil"/>
              <w:left w:val="nil"/>
              <w:bottom w:val="single" w:sz="4" w:space="0" w:color="auto"/>
              <w:right w:val="single" w:sz="4" w:space="0" w:color="auto"/>
            </w:tcBorders>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 xml:space="preserve">　</w:t>
            </w:r>
          </w:p>
        </w:tc>
        <w:tc>
          <w:tcPr>
            <w:tcW w:w="543"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 xml:space="preserve">　</w:t>
            </w:r>
          </w:p>
        </w:tc>
        <w:tc>
          <w:tcPr>
            <w:tcW w:w="1683"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 xml:space="preserve">　</w:t>
            </w:r>
          </w:p>
        </w:tc>
      </w:tr>
    </w:tbl>
    <w:p w:rsidR="00065E50" w:rsidDel="00F15A32" w:rsidRDefault="00065E50" w:rsidP="00065E50">
      <w:pPr>
        <w:adjustRightInd w:val="0"/>
        <w:snapToGrid w:val="0"/>
        <w:spacing w:line="570" w:lineRule="exact"/>
        <w:jc w:val="center"/>
        <w:rPr>
          <w:del w:id="41" w:author="朱宁" w:date="2023-11-02T09:19:00Z"/>
          <w:rFonts w:ascii="方正小标宋简体" w:eastAsia="方正小标宋简体" w:hAnsi="宋体" w:cs="宋体" w:hint="eastAsia"/>
          <w:spacing w:val="-20"/>
          <w:kern w:val="0"/>
          <w:sz w:val="36"/>
          <w:szCs w:val="36"/>
        </w:rPr>
      </w:pPr>
    </w:p>
    <w:p w:rsidR="00065E50" w:rsidRDefault="00065E50" w:rsidP="00065E50">
      <w:pPr>
        <w:widowControl/>
        <w:jc w:val="left"/>
        <w:rPr>
          <w:ins w:id="42" w:author="朱宁" w:date="2023-11-02T09:27:00Z"/>
          <w:rFonts w:ascii="方正小标宋简体" w:eastAsia="方正小标宋简体" w:hAnsi="宋体" w:cs="宋体"/>
          <w:spacing w:val="-20"/>
          <w:kern w:val="0"/>
          <w:sz w:val="36"/>
          <w:szCs w:val="36"/>
        </w:rPr>
        <w:sectPr w:rsidR="00065E50" w:rsidSect="00F15A32">
          <w:pgSz w:w="11906" w:h="16838" w:code="9"/>
          <w:pgMar w:top="794" w:right="1531" w:bottom="1191" w:left="1531" w:header="709" w:footer="1134" w:gutter="0"/>
          <w:pgNumType w:fmt="numberInDash"/>
          <w:cols w:space="720"/>
          <w:docGrid w:type="default" w:linePitch="312"/>
          <w:sectPrChange w:id="43" w:author="朱宁" w:date="2023-11-02T09:25:00Z">
            <w:sectPr w:rsidR="00065E50" w:rsidSect="00F15A32">
              <w:pgSz w:code="0"/>
              <w:pgMar w:top="1560" w:right="1701" w:bottom="1701" w:left="1701" w:header="850" w:footer="850"/>
              <w:docGrid w:type="lines"/>
            </w:sectPr>
          </w:sectPrChange>
        </w:sectPr>
      </w:pPr>
    </w:p>
    <w:p w:rsidR="00065E50" w:rsidRDefault="00065E50" w:rsidP="00065E50">
      <w:pPr>
        <w:adjustRightInd w:val="0"/>
        <w:snapToGrid w:val="0"/>
        <w:spacing w:line="570" w:lineRule="exact"/>
        <w:jc w:val="center"/>
        <w:rPr>
          <w:ins w:id="44" w:author="朱宁" w:date="2023-11-02T09:27:00Z"/>
          <w:rFonts w:ascii="方正小标宋简体" w:eastAsia="方正小标宋简体" w:hAnsi="宋体" w:hint="eastAsia"/>
          <w:spacing w:val="-20"/>
          <w:kern w:val="0"/>
          <w:sz w:val="36"/>
          <w:szCs w:val="36"/>
        </w:rPr>
      </w:pPr>
    </w:p>
    <w:p w:rsidR="00065E50" w:rsidRDefault="00065E50" w:rsidP="00065E50">
      <w:pPr>
        <w:adjustRightInd w:val="0"/>
        <w:snapToGrid w:val="0"/>
        <w:spacing w:line="570" w:lineRule="exact"/>
        <w:jc w:val="center"/>
        <w:rPr>
          <w:rFonts w:ascii="方正小标宋简体" w:eastAsia="方正小标宋简体" w:hAnsi="宋体" w:hint="eastAsia"/>
          <w:spacing w:val="-20"/>
          <w:kern w:val="0"/>
          <w:sz w:val="36"/>
          <w:szCs w:val="36"/>
        </w:rPr>
      </w:pPr>
      <w:r>
        <w:rPr>
          <w:rFonts w:ascii="方正小标宋简体" w:eastAsia="方正小标宋简体" w:hAnsi="宋体" w:hint="eastAsia"/>
          <w:spacing w:val="-20"/>
          <w:kern w:val="0"/>
          <w:sz w:val="36"/>
          <w:szCs w:val="36"/>
        </w:rPr>
        <w:t>常州市建筑市场综合考核用表之五（安全生产文明施工二）</w:t>
      </w:r>
    </w:p>
    <w:p w:rsidR="00065E50" w:rsidRDefault="00065E50" w:rsidP="00065E50">
      <w:pPr>
        <w:adjustRightInd w:val="0"/>
        <w:snapToGrid w:val="0"/>
        <w:spacing w:line="570" w:lineRule="exact"/>
        <w:jc w:val="left"/>
        <w:rPr>
          <w:rFonts w:hint="eastAsia"/>
          <w:color w:val="000000"/>
          <w:kern w:val="0"/>
          <w:sz w:val="24"/>
        </w:rPr>
      </w:pPr>
      <w:r>
        <w:rPr>
          <w:rFonts w:ascii="宋体" w:hAnsi="宋体" w:hint="eastAsia"/>
          <w:color w:val="000000"/>
          <w:kern w:val="0"/>
          <w:sz w:val="24"/>
        </w:rPr>
        <w:t>项目编号：</w:t>
      </w:r>
      <w:r>
        <w:rPr>
          <w:color w:val="000000"/>
          <w:kern w:val="0"/>
          <w:sz w:val="24"/>
        </w:rPr>
        <w:t xml:space="preserve">                                        </w:t>
      </w:r>
      <w:r>
        <w:rPr>
          <w:rFonts w:ascii="宋体" w:hAnsi="宋体" w:hint="eastAsia"/>
          <w:color w:val="000000"/>
          <w:kern w:val="0"/>
          <w:sz w:val="24"/>
        </w:rPr>
        <w:t>检查日期：</w:t>
      </w:r>
      <w:r>
        <w:rPr>
          <w:color w:val="000000"/>
          <w:kern w:val="0"/>
          <w:sz w:val="24"/>
        </w:rPr>
        <w:t xml:space="preserve"> </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1155"/>
        <w:gridCol w:w="3285"/>
        <w:gridCol w:w="3490"/>
        <w:gridCol w:w="426"/>
        <w:gridCol w:w="425"/>
        <w:gridCol w:w="739"/>
      </w:tblGrid>
      <w:tr w:rsidR="00065E50" w:rsidTr="003D11D3">
        <w:trPr>
          <w:trHeight w:val="401"/>
          <w:jc w:val="center"/>
        </w:trPr>
        <w:tc>
          <w:tcPr>
            <w:tcW w:w="10213" w:type="dxa"/>
            <w:gridSpan w:val="7"/>
            <w:tcBorders>
              <w:top w:val="single" w:sz="4" w:space="0" w:color="auto"/>
              <w:left w:val="single" w:sz="4" w:space="0" w:color="auto"/>
              <w:bottom w:val="single" w:sz="4" w:space="0" w:color="auto"/>
              <w:right w:val="single" w:sz="4" w:space="0" w:color="auto"/>
            </w:tcBorders>
            <w:vAlign w:val="bottom"/>
            <w:hideMark/>
          </w:tcPr>
          <w:p w:rsidR="00065E50" w:rsidRDefault="00065E50" w:rsidP="003D11D3">
            <w:pPr>
              <w:adjustRightInd w:val="0"/>
              <w:snapToGrid w:val="0"/>
              <w:rPr>
                <w:rFonts w:ascii="宋体"/>
                <w:b/>
                <w:bCs/>
                <w:color w:val="000000"/>
                <w:kern w:val="0"/>
              </w:rPr>
            </w:pPr>
            <w:r>
              <w:rPr>
                <w:rFonts w:hAnsi="宋体" w:hint="eastAsia"/>
                <w:b/>
                <w:bCs/>
                <w:color w:val="000000"/>
                <w:kern w:val="0"/>
              </w:rPr>
              <w:t>工程实体安全（</w:t>
            </w:r>
            <w:r>
              <w:rPr>
                <w:b/>
                <w:bCs/>
                <w:color w:val="000000"/>
                <w:kern w:val="0"/>
              </w:rPr>
              <w:t>100</w:t>
            </w:r>
            <w:r>
              <w:rPr>
                <w:rFonts w:hAnsi="宋体" w:hint="eastAsia"/>
                <w:b/>
                <w:bCs/>
                <w:color w:val="000000"/>
                <w:kern w:val="0"/>
              </w:rPr>
              <w:t>分）</w:t>
            </w:r>
            <w:r>
              <w:rPr>
                <w:rFonts w:ascii="宋体" w:hAnsi="宋体" w:hint="eastAsia"/>
                <w:b/>
                <w:bCs/>
                <w:color w:val="000000"/>
                <w:kern w:val="0"/>
              </w:rPr>
              <w:t xml:space="preserve">                                         检查部位</w:t>
            </w:r>
          </w:p>
        </w:tc>
      </w:tr>
      <w:tr w:rsidR="00065E50" w:rsidTr="003D11D3">
        <w:trPr>
          <w:trHeight w:val="90"/>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hint="eastAsia"/>
                <w:color w:val="000000"/>
                <w:kern w:val="0"/>
              </w:rPr>
            </w:pPr>
            <w:r>
              <w:rPr>
                <w:rFonts w:hAnsi="宋体" w:hint="eastAsia"/>
                <w:color w:val="000000"/>
                <w:kern w:val="0"/>
              </w:rPr>
              <w:t>序号</w:t>
            </w:r>
          </w:p>
        </w:tc>
        <w:tc>
          <w:tcPr>
            <w:tcW w:w="1155"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color w:val="000000"/>
                <w:kern w:val="0"/>
              </w:rPr>
            </w:pPr>
            <w:r>
              <w:rPr>
                <w:rFonts w:hAnsi="宋体" w:hint="eastAsia"/>
                <w:color w:val="000000"/>
                <w:kern w:val="0"/>
              </w:rPr>
              <w:t>检查项目</w:t>
            </w:r>
          </w:p>
        </w:tc>
        <w:tc>
          <w:tcPr>
            <w:tcW w:w="6773"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color w:val="000000"/>
                <w:kern w:val="0"/>
              </w:rPr>
            </w:pPr>
            <w:r>
              <w:rPr>
                <w:rFonts w:hAnsi="宋体" w:hint="eastAsia"/>
                <w:color w:val="000000"/>
                <w:kern w:val="0"/>
              </w:rPr>
              <w:t>检查情况及扣分办法</w:t>
            </w:r>
          </w:p>
        </w:tc>
        <w:tc>
          <w:tcPr>
            <w:tcW w:w="426"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color w:val="000000"/>
                <w:kern w:val="0"/>
              </w:rPr>
            </w:pPr>
            <w:r>
              <w:rPr>
                <w:rFonts w:hAnsi="宋体" w:hint="eastAsia"/>
                <w:color w:val="000000"/>
                <w:kern w:val="0"/>
              </w:rPr>
              <w:t>扣分</w:t>
            </w:r>
          </w:p>
        </w:tc>
        <w:tc>
          <w:tcPr>
            <w:tcW w:w="425"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color w:val="000000"/>
                <w:kern w:val="0"/>
              </w:rPr>
            </w:pPr>
            <w:r>
              <w:rPr>
                <w:rFonts w:hAnsi="宋体" w:hint="eastAsia"/>
                <w:color w:val="000000"/>
                <w:kern w:val="0"/>
              </w:rPr>
              <w:t>得分</w:t>
            </w:r>
          </w:p>
        </w:tc>
        <w:tc>
          <w:tcPr>
            <w:tcW w:w="739"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color w:val="000000"/>
                <w:kern w:val="0"/>
              </w:rPr>
            </w:pPr>
            <w:r>
              <w:rPr>
                <w:rFonts w:hAnsi="宋体" w:hint="eastAsia"/>
                <w:color w:val="000000"/>
                <w:kern w:val="0"/>
              </w:rPr>
              <w:t>扣分原因</w:t>
            </w:r>
          </w:p>
        </w:tc>
      </w:tr>
      <w:tr w:rsidR="00065E50" w:rsidTr="003D11D3">
        <w:trPr>
          <w:trHeight w:val="3280"/>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color w:val="000000"/>
                <w:kern w:val="0"/>
              </w:rPr>
            </w:pPr>
            <w:r>
              <w:rPr>
                <w:rFonts w:ascii="宋体" w:hAnsi="宋体" w:hint="eastAsia"/>
                <w:color w:val="000000"/>
                <w:kern w:val="0"/>
              </w:rPr>
              <w:t>1</w:t>
            </w:r>
          </w:p>
        </w:tc>
        <w:tc>
          <w:tcPr>
            <w:tcW w:w="1155"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安全设施</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（25分）</w:t>
            </w:r>
          </w:p>
        </w:tc>
        <w:tc>
          <w:tcPr>
            <w:tcW w:w="6773"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20" w:lineRule="exact"/>
              <w:rPr>
                <w:rFonts w:ascii="宋体" w:hint="eastAsia"/>
                <w:color w:val="000000"/>
                <w:kern w:val="0"/>
              </w:rPr>
            </w:pPr>
            <w:r>
              <w:rPr>
                <w:rFonts w:ascii="宋体" w:hAnsi="宋体" w:hint="eastAsia"/>
                <w:color w:val="000000"/>
                <w:kern w:val="0"/>
              </w:rPr>
              <w:t>脚手架未按方案或规范</w:t>
            </w:r>
            <w:proofErr w:type="gramStart"/>
            <w:r>
              <w:rPr>
                <w:rFonts w:ascii="宋体" w:hAnsi="宋体" w:hint="eastAsia"/>
                <w:color w:val="000000"/>
                <w:kern w:val="0"/>
              </w:rPr>
              <w:t>搭设每</w:t>
            </w:r>
            <w:proofErr w:type="gramEnd"/>
            <w:r>
              <w:rPr>
                <w:rFonts w:ascii="宋体" w:hAnsi="宋体" w:hint="eastAsia"/>
                <w:color w:val="000000"/>
                <w:kern w:val="0"/>
              </w:rPr>
              <w:t>一处扣2分。</w:t>
            </w:r>
          </w:p>
          <w:p w:rsidR="00065E50" w:rsidRDefault="00065E50" w:rsidP="003D11D3">
            <w:pPr>
              <w:adjustRightInd w:val="0"/>
              <w:snapToGrid w:val="0"/>
              <w:spacing w:line="220" w:lineRule="exact"/>
              <w:rPr>
                <w:rFonts w:ascii="宋体" w:hint="eastAsia"/>
                <w:color w:val="000000"/>
                <w:kern w:val="0"/>
              </w:rPr>
            </w:pPr>
            <w:r>
              <w:rPr>
                <w:rFonts w:ascii="宋体" w:hAnsi="宋体" w:hint="eastAsia"/>
                <w:color w:val="000000"/>
                <w:kern w:val="0"/>
              </w:rPr>
              <w:t>模板未按方案或规范</w:t>
            </w:r>
            <w:proofErr w:type="gramStart"/>
            <w:r>
              <w:rPr>
                <w:rFonts w:ascii="宋体" w:hAnsi="宋体" w:hint="eastAsia"/>
                <w:color w:val="000000"/>
                <w:kern w:val="0"/>
              </w:rPr>
              <w:t>搭设每</w:t>
            </w:r>
            <w:proofErr w:type="gramEnd"/>
            <w:r>
              <w:rPr>
                <w:rFonts w:ascii="宋体" w:hAnsi="宋体" w:hint="eastAsia"/>
                <w:color w:val="000000"/>
                <w:kern w:val="0"/>
              </w:rPr>
              <w:t>一处扣2分</w:t>
            </w:r>
          </w:p>
          <w:p w:rsidR="00065E50" w:rsidRDefault="00065E50" w:rsidP="003D11D3">
            <w:pPr>
              <w:adjustRightInd w:val="0"/>
              <w:snapToGrid w:val="0"/>
              <w:spacing w:line="220" w:lineRule="exact"/>
              <w:rPr>
                <w:rFonts w:ascii="宋体" w:hint="eastAsia"/>
                <w:color w:val="000000"/>
                <w:kern w:val="0"/>
              </w:rPr>
            </w:pPr>
            <w:r>
              <w:rPr>
                <w:rFonts w:ascii="宋体" w:hAnsi="宋体" w:hint="eastAsia"/>
                <w:color w:val="000000"/>
                <w:kern w:val="0"/>
              </w:rPr>
              <w:t>施工现场无验收工具（如扭力扳手等）扣2分</w:t>
            </w:r>
          </w:p>
          <w:p w:rsidR="00065E50" w:rsidRDefault="00065E50" w:rsidP="003D11D3">
            <w:pPr>
              <w:adjustRightInd w:val="0"/>
              <w:snapToGrid w:val="0"/>
              <w:spacing w:line="220" w:lineRule="exact"/>
              <w:rPr>
                <w:rFonts w:ascii="宋体" w:hint="eastAsia"/>
                <w:color w:val="000000"/>
                <w:kern w:val="0"/>
              </w:rPr>
            </w:pPr>
            <w:r>
              <w:rPr>
                <w:rFonts w:ascii="宋体" w:hAnsi="宋体" w:hint="eastAsia"/>
                <w:color w:val="000000"/>
                <w:kern w:val="0"/>
              </w:rPr>
              <w:t>临边洞口未按方案或规范防护每一处扣2分</w:t>
            </w:r>
          </w:p>
          <w:p w:rsidR="00065E50" w:rsidRDefault="00065E50" w:rsidP="003D11D3">
            <w:pPr>
              <w:adjustRightInd w:val="0"/>
              <w:snapToGrid w:val="0"/>
              <w:spacing w:line="220" w:lineRule="exact"/>
              <w:rPr>
                <w:rFonts w:ascii="宋体" w:hint="eastAsia"/>
                <w:color w:val="000000"/>
                <w:kern w:val="0"/>
              </w:rPr>
            </w:pPr>
            <w:r>
              <w:rPr>
                <w:rFonts w:ascii="宋体" w:hAnsi="宋体" w:hint="eastAsia"/>
                <w:color w:val="000000"/>
                <w:kern w:val="0"/>
              </w:rPr>
              <w:t>基坑支护不符合方案或</w:t>
            </w:r>
            <w:proofErr w:type="gramStart"/>
            <w:r>
              <w:rPr>
                <w:rFonts w:ascii="宋体" w:hAnsi="宋体" w:hint="eastAsia"/>
                <w:color w:val="000000"/>
                <w:kern w:val="0"/>
              </w:rPr>
              <w:t>规范扣每一处</w:t>
            </w:r>
            <w:proofErr w:type="gramEnd"/>
            <w:r>
              <w:rPr>
                <w:rFonts w:ascii="宋体" w:hAnsi="宋体" w:hint="eastAsia"/>
                <w:color w:val="000000"/>
                <w:kern w:val="0"/>
              </w:rPr>
              <w:t>扣3分</w:t>
            </w:r>
          </w:p>
          <w:p w:rsidR="00065E50" w:rsidRDefault="00065E50" w:rsidP="003D11D3">
            <w:pPr>
              <w:adjustRightInd w:val="0"/>
              <w:snapToGrid w:val="0"/>
              <w:spacing w:line="220" w:lineRule="exact"/>
              <w:rPr>
                <w:rFonts w:ascii="宋体" w:hint="eastAsia"/>
                <w:color w:val="000000"/>
                <w:kern w:val="0"/>
              </w:rPr>
            </w:pPr>
            <w:r>
              <w:rPr>
                <w:rFonts w:ascii="宋体" w:hAnsi="宋体" w:hint="eastAsia"/>
                <w:color w:val="000000"/>
                <w:kern w:val="0"/>
              </w:rPr>
              <w:t>人行通道无防护措施每一处扣5分 注意楼层层高</w:t>
            </w:r>
          </w:p>
          <w:p w:rsidR="00065E50" w:rsidRDefault="00065E50" w:rsidP="003D11D3">
            <w:pPr>
              <w:adjustRightInd w:val="0"/>
              <w:snapToGrid w:val="0"/>
              <w:spacing w:line="220" w:lineRule="exact"/>
              <w:rPr>
                <w:rFonts w:ascii="宋体" w:hint="eastAsia"/>
                <w:color w:val="000000"/>
                <w:kern w:val="0"/>
              </w:rPr>
            </w:pPr>
            <w:r>
              <w:rPr>
                <w:rFonts w:ascii="宋体" w:hAnsi="宋体" w:hint="eastAsia"/>
                <w:color w:val="000000"/>
                <w:kern w:val="0"/>
              </w:rPr>
              <w:t>工具式脚手架未按方案或规范安装与使用每一处扣2分 专家论证、检查、检测</w:t>
            </w:r>
          </w:p>
          <w:p w:rsidR="00065E50" w:rsidRDefault="00065E50" w:rsidP="003D11D3">
            <w:pPr>
              <w:adjustRightInd w:val="0"/>
              <w:snapToGrid w:val="0"/>
              <w:spacing w:line="220" w:lineRule="exact"/>
              <w:rPr>
                <w:rFonts w:ascii="宋体" w:hint="eastAsia"/>
                <w:color w:val="000000"/>
                <w:kern w:val="0"/>
              </w:rPr>
            </w:pPr>
            <w:r>
              <w:rPr>
                <w:rFonts w:ascii="宋体" w:hAnsi="宋体" w:hint="eastAsia"/>
                <w:color w:val="000000"/>
                <w:kern w:val="0"/>
              </w:rPr>
              <w:t>满堂脚手架未按方案或规范</w:t>
            </w:r>
            <w:proofErr w:type="gramStart"/>
            <w:r>
              <w:rPr>
                <w:rFonts w:ascii="宋体" w:hAnsi="宋体" w:hint="eastAsia"/>
                <w:color w:val="000000"/>
                <w:kern w:val="0"/>
              </w:rPr>
              <w:t>搭设每</w:t>
            </w:r>
            <w:proofErr w:type="gramEnd"/>
            <w:r>
              <w:rPr>
                <w:rFonts w:ascii="宋体" w:hAnsi="宋体" w:hint="eastAsia"/>
                <w:color w:val="000000"/>
                <w:kern w:val="0"/>
              </w:rPr>
              <w:t>一处扣2分。</w:t>
            </w:r>
          </w:p>
          <w:p w:rsidR="00065E50" w:rsidRDefault="00065E50" w:rsidP="003D11D3">
            <w:pPr>
              <w:adjustRightInd w:val="0"/>
              <w:snapToGrid w:val="0"/>
              <w:spacing w:line="220" w:lineRule="exact"/>
              <w:rPr>
                <w:rFonts w:ascii="宋体" w:hint="eastAsia"/>
                <w:color w:val="000000"/>
                <w:kern w:val="0"/>
              </w:rPr>
            </w:pPr>
            <w:r>
              <w:rPr>
                <w:rFonts w:ascii="宋体" w:hAnsi="宋体" w:hint="eastAsia"/>
                <w:color w:val="000000"/>
                <w:kern w:val="0"/>
              </w:rPr>
              <w:t>卸料、移动平台搭设不符合方案和规范每一处扣2分。移动操作平台超过8米需专家论证</w:t>
            </w:r>
          </w:p>
          <w:p w:rsidR="00065E50" w:rsidRDefault="00065E50" w:rsidP="003D11D3">
            <w:pPr>
              <w:adjustRightInd w:val="0"/>
              <w:snapToGrid w:val="0"/>
              <w:spacing w:line="220" w:lineRule="exact"/>
              <w:rPr>
                <w:rFonts w:ascii="宋体" w:hint="eastAsia"/>
                <w:color w:val="000000"/>
                <w:kern w:val="0"/>
              </w:rPr>
            </w:pPr>
            <w:r>
              <w:rPr>
                <w:rFonts w:ascii="宋体" w:hAnsi="宋体" w:hint="eastAsia"/>
                <w:color w:val="000000"/>
                <w:kern w:val="0"/>
              </w:rPr>
              <w:t>特种作业人员无证操作、作业人员安全防护用品未使用发现一人扣2分。 主要查架子工</w:t>
            </w:r>
          </w:p>
          <w:p w:rsidR="00065E50" w:rsidRDefault="00065E50" w:rsidP="003D11D3">
            <w:pPr>
              <w:adjustRightInd w:val="0"/>
              <w:snapToGrid w:val="0"/>
              <w:spacing w:line="220" w:lineRule="exact"/>
              <w:rPr>
                <w:rFonts w:ascii="宋体" w:hint="eastAsia"/>
                <w:color w:val="000000"/>
                <w:kern w:val="0"/>
                <w:sz w:val="18"/>
                <w:szCs w:val="18"/>
              </w:rPr>
            </w:pPr>
            <w:r>
              <w:rPr>
                <w:rFonts w:ascii="宋体" w:hAnsi="宋体" w:hint="eastAsia"/>
                <w:color w:val="000000"/>
                <w:kern w:val="0"/>
              </w:rPr>
              <w:t>存在其他隐患酌情扣分，直至扣完20分。</w:t>
            </w:r>
          </w:p>
        </w:tc>
        <w:tc>
          <w:tcPr>
            <w:tcW w:w="426" w:type="dxa"/>
            <w:tcBorders>
              <w:top w:val="single" w:sz="4" w:space="0" w:color="auto"/>
              <w:left w:val="nil"/>
              <w:bottom w:val="single" w:sz="4" w:space="0" w:color="auto"/>
              <w:right w:val="single" w:sz="4" w:space="0" w:color="auto"/>
            </w:tcBorders>
            <w:hideMark/>
          </w:tcPr>
          <w:p w:rsidR="00065E50" w:rsidRDefault="00065E50" w:rsidP="003D11D3">
            <w:pPr>
              <w:adjustRightInd w:val="0"/>
              <w:snapToGrid w:val="0"/>
              <w:rPr>
                <w:rFonts w:hint="eastAsia"/>
                <w:color w:val="000000"/>
                <w:kern w:val="0"/>
                <w:sz w:val="18"/>
                <w:szCs w:val="18"/>
              </w:rPr>
            </w:pPr>
            <w:r>
              <w:rPr>
                <w:rFonts w:hAnsi="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color w:val="000000"/>
                <w:kern w:val="0"/>
                <w:sz w:val="18"/>
                <w:szCs w:val="18"/>
              </w:rPr>
            </w:pPr>
            <w:r>
              <w:rPr>
                <w:rFonts w:hAnsi="宋体" w:hint="eastAsia"/>
                <w:color w:val="000000"/>
                <w:kern w:val="0"/>
                <w:sz w:val="18"/>
                <w:szCs w:val="18"/>
              </w:rPr>
              <w:t xml:space="preserve">　</w:t>
            </w:r>
          </w:p>
        </w:tc>
        <w:tc>
          <w:tcPr>
            <w:tcW w:w="739"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color w:val="000000"/>
                <w:kern w:val="0"/>
                <w:sz w:val="18"/>
                <w:szCs w:val="18"/>
              </w:rPr>
            </w:pPr>
            <w:r>
              <w:rPr>
                <w:rFonts w:hAnsi="宋体" w:hint="eastAsia"/>
                <w:color w:val="000000"/>
                <w:kern w:val="0"/>
                <w:sz w:val="18"/>
                <w:szCs w:val="18"/>
              </w:rPr>
              <w:t xml:space="preserve">　</w:t>
            </w:r>
          </w:p>
        </w:tc>
      </w:tr>
      <w:tr w:rsidR="00065E50" w:rsidTr="003D11D3">
        <w:trPr>
          <w:trHeight w:val="1042"/>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color w:val="000000"/>
                <w:kern w:val="0"/>
              </w:rPr>
            </w:pPr>
            <w:r>
              <w:rPr>
                <w:rFonts w:ascii="宋体" w:hAnsi="宋体" w:hint="eastAsia"/>
                <w:color w:val="000000"/>
                <w:kern w:val="0"/>
              </w:rPr>
              <w:t>2</w:t>
            </w:r>
          </w:p>
        </w:tc>
        <w:tc>
          <w:tcPr>
            <w:tcW w:w="1155"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机械设备</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使用管理</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（15分）</w:t>
            </w:r>
          </w:p>
        </w:tc>
        <w:tc>
          <w:tcPr>
            <w:tcW w:w="6773"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20" w:lineRule="exact"/>
              <w:rPr>
                <w:rFonts w:ascii="宋体" w:hint="eastAsia"/>
                <w:color w:val="000000"/>
                <w:kern w:val="0"/>
              </w:rPr>
            </w:pPr>
            <w:r>
              <w:rPr>
                <w:rFonts w:ascii="宋体" w:hAnsi="宋体" w:hint="eastAsia"/>
                <w:color w:val="000000"/>
                <w:kern w:val="0"/>
              </w:rPr>
              <w:t>起重设备作业区内有其他设施而无防护措施的扣4分；未执行机械日常验收、保养制度的每台次扣2分；起重机械未规范使用吊索具的一处扣4分；附墙装置不按规定设置的扣4分；安全保护装置或部件失灵的一处扣4分；存在其他隐患酌情扣分，直至扣完15分。保养制度可扣分</w:t>
            </w:r>
          </w:p>
        </w:tc>
        <w:tc>
          <w:tcPr>
            <w:tcW w:w="426" w:type="dxa"/>
            <w:tcBorders>
              <w:top w:val="single" w:sz="4" w:space="0" w:color="auto"/>
              <w:left w:val="nil"/>
              <w:bottom w:val="single" w:sz="4" w:space="0" w:color="auto"/>
              <w:right w:val="single" w:sz="4" w:space="0" w:color="auto"/>
            </w:tcBorders>
            <w:hideMark/>
          </w:tcPr>
          <w:p w:rsidR="00065E50" w:rsidRDefault="00065E50" w:rsidP="003D11D3">
            <w:pPr>
              <w:adjustRightInd w:val="0"/>
              <w:snapToGrid w:val="0"/>
              <w:rPr>
                <w:rFonts w:hint="eastAsia"/>
                <w:color w:val="000000"/>
                <w:kern w:val="0"/>
                <w:sz w:val="18"/>
                <w:szCs w:val="18"/>
              </w:rPr>
            </w:pPr>
            <w:r>
              <w:rPr>
                <w:rFonts w:hAnsi="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color w:val="000000"/>
                <w:kern w:val="0"/>
                <w:sz w:val="18"/>
                <w:szCs w:val="18"/>
              </w:rPr>
            </w:pPr>
            <w:r>
              <w:rPr>
                <w:rFonts w:hAnsi="宋体" w:hint="eastAsia"/>
                <w:color w:val="000000"/>
                <w:kern w:val="0"/>
                <w:sz w:val="18"/>
                <w:szCs w:val="18"/>
              </w:rPr>
              <w:t xml:space="preserve">　</w:t>
            </w:r>
          </w:p>
        </w:tc>
        <w:tc>
          <w:tcPr>
            <w:tcW w:w="739"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color w:val="000000"/>
                <w:kern w:val="0"/>
                <w:sz w:val="18"/>
                <w:szCs w:val="18"/>
              </w:rPr>
            </w:pPr>
            <w:r>
              <w:rPr>
                <w:rFonts w:hAnsi="宋体" w:hint="eastAsia"/>
                <w:color w:val="000000"/>
                <w:kern w:val="0"/>
                <w:sz w:val="18"/>
                <w:szCs w:val="18"/>
              </w:rPr>
              <w:t xml:space="preserve">　</w:t>
            </w:r>
          </w:p>
        </w:tc>
      </w:tr>
      <w:tr w:rsidR="00065E50" w:rsidTr="003D11D3">
        <w:trPr>
          <w:trHeight w:val="1001"/>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color w:val="000000"/>
                <w:kern w:val="0"/>
              </w:rPr>
            </w:pPr>
            <w:r>
              <w:rPr>
                <w:rFonts w:ascii="宋体" w:hAnsi="宋体" w:hint="eastAsia"/>
                <w:color w:val="000000"/>
                <w:kern w:val="0"/>
              </w:rPr>
              <w:t>3</w:t>
            </w:r>
          </w:p>
        </w:tc>
        <w:tc>
          <w:tcPr>
            <w:tcW w:w="1155"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安全用电</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（15分）</w:t>
            </w:r>
          </w:p>
        </w:tc>
        <w:tc>
          <w:tcPr>
            <w:tcW w:w="6773"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20" w:lineRule="exact"/>
              <w:rPr>
                <w:rFonts w:ascii="宋体" w:hint="eastAsia"/>
                <w:color w:val="000000"/>
                <w:kern w:val="0"/>
              </w:rPr>
            </w:pPr>
            <w:r>
              <w:rPr>
                <w:rFonts w:ascii="宋体" w:hAnsi="宋体" w:hint="eastAsia"/>
                <w:color w:val="000000"/>
                <w:kern w:val="0"/>
              </w:rPr>
              <w:t>外电防护措施不到位擅自施工的扣2分；三级配电二级保护不到位的扣4分；电气元件不齐全一处扣1分；接零保护系统未形成的扣4分；保护零线未接到用电设备外壳每一处扣1分；导线随意拖地、架设在金属物上无瓷瓶绑扎的一处扣1分；存在其他隐患酌情扣分，直至扣完15分。</w:t>
            </w:r>
          </w:p>
        </w:tc>
        <w:tc>
          <w:tcPr>
            <w:tcW w:w="426" w:type="dxa"/>
            <w:tcBorders>
              <w:top w:val="single" w:sz="4" w:space="0" w:color="auto"/>
              <w:left w:val="nil"/>
              <w:bottom w:val="single" w:sz="4" w:space="0" w:color="auto"/>
              <w:right w:val="single" w:sz="4" w:space="0" w:color="auto"/>
            </w:tcBorders>
            <w:hideMark/>
          </w:tcPr>
          <w:p w:rsidR="00065E50" w:rsidRDefault="00065E50" w:rsidP="003D11D3">
            <w:pPr>
              <w:adjustRightInd w:val="0"/>
              <w:snapToGrid w:val="0"/>
              <w:rPr>
                <w:rFonts w:hint="eastAsia"/>
                <w:color w:val="000000"/>
                <w:kern w:val="0"/>
                <w:sz w:val="18"/>
                <w:szCs w:val="18"/>
              </w:rPr>
            </w:pPr>
            <w:r>
              <w:rPr>
                <w:rFonts w:hAnsi="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color w:val="000000"/>
                <w:kern w:val="0"/>
                <w:sz w:val="18"/>
                <w:szCs w:val="18"/>
              </w:rPr>
            </w:pPr>
            <w:r>
              <w:rPr>
                <w:rFonts w:hAnsi="宋体" w:hint="eastAsia"/>
                <w:color w:val="000000"/>
                <w:kern w:val="0"/>
                <w:sz w:val="18"/>
                <w:szCs w:val="18"/>
              </w:rPr>
              <w:t xml:space="preserve">　</w:t>
            </w:r>
          </w:p>
        </w:tc>
        <w:tc>
          <w:tcPr>
            <w:tcW w:w="739"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color w:val="000000"/>
                <w:kern w:val="0"/>
                <w:sz w:val="18"/>
                <w:szCs w:val="18"/>
              </w:rPr>
            </w:pPr>
            <w:r>
              <w:rPr>
                <w:rFonts w:hAnsi="宋体" w:hint="eastAsia"/>
                <w:color w:val="000000"/>
                <w:kern w:val="0"/>
                <w:sz w:val="18"/>
                <w:szCs w:val="18"/>
              </w:rPr>
              <w:t xml:space="preserve">　</w:t>
            </w:r>
          </w:p>
        </w:tc>
      </w:tr>
      <w:tr w:rsidR="00065E50" w:rsidTr="003D11D3">
        <w:trPr>
          <w:trHeight w:val="1257"/>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color w:val="000000"/>
                <w:kern w:val="0"/>
              </w:rPr>
            </w:pPr>
            <w:r>
              <w:rPr>
                <w:rFonts w:ascii="宋体" w:hAnsi="宋体" w:hint="eastAsia"/>
                <w:color w:val="000000"/>
                <w:kern w:val="0"/>
              </w:rPr>
              <w:t>4</w:t>
            </w:r>
          </w:p>
        </w:tc>
        <w:tc>
          <w:tcPr>
            <w:tcW w:w="1155"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消防管理</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（10分）</w:t>
            </w:r>
          </w:p>
        </w:tc>
        <w:tc>
          <w:tcPr>
            <w:tcW w:w="6773"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20" w:lineRule="exact"/>
              <w:rPr>
                <w:rFonts w:ascii="宋体" w:hint="eastAsia"/>
                <w:kern w:val="0"/>
              </w:rPr>
            </w:pPr>
            <w:r>
              <w:rPr>
                <w:rFonts w:ascii="宋体" w:hAnsi="宋体" w:hint="eastAsia"/>
                <w:kern w:val="0"/>
              </w:rPr>
              <w:t>施工现场无消防平面布置图的扣2分；防火重点</w:t>
            </w:r>
            <w:proofErr w:type="gramStart"/>
            <w:r>
              <w:rPr>
                <w:rFonts w:ascii="宋体" w:hAnsi="宋体" w:hint="eastAsia"/>
                <w:kern w:val="0"/>
              </w:rPr>
              <w:t>部位消防</w:t>
            </w:r>
            <w:proofErr w:type="gramEnd"/>
            <w:r>
              <w:rPr>
                <w:rFonts w:ascii="宋体" w:hAnsi="宋体" w:hint="eastAsia"/>
                <w:kern w:val="0"/>
              </w:rPr>
              <w:t>措施不到位的一处扣2分；施工作业面无消防措施的扣3分；</w:t>
            </w:r>
            <w:proofErr w:type="gramStart"/>
            <w:r>
              <w:rPr>
                <w:rFonts w:ascii="宋体" w:hAnsi="宋体" w:hint="eastAsia"/>
                <w:kern w:val="0"/>
              </w:rPr>
              <w:t>危化品</w:t>
            </w:r>
            <w:proofErr w:type="gramEnd"/>
            <w:r>
              <w:rPr>
                <w:rFonts w:ascii="宋体" w:hAnsi="宋体" w:hint="eastAsia"/>
                <w:kern w:val="0"/>
              </w:rPr>
              <w:t>管理不符合要求的扣3分；建筑工人宿舍、工地办公室等临时设施搭设材料的阻燃性能不符合要求的扣5分；存在其他隐患酌情扣分，直至扣完10分。平面图，重点防火部位，易燃品（木方堆积、防水材料）</w:t>
            </w:r>
          </w:p>
        </w:tc>
        <w:tc>
          <w:tcPr>
            <w:tcW w:w="426" w:type="dxa"/>
            <w:tcBorders>
              <w:top w:val="single" w:sz="4" w:space="0" w:color="auto"/>
              <w:left w:val="nil"/>
              <w:bottom w:val="single" w:sz="4" w:space="0" w:color="auto"/>
              <w:right w:val="single" w:sz="4" w:space="0" w:color="auto"/>
            </w:tcBorders>
          </w:tcPr>
          <w:p w:rsidR="00065E50" w:rsidRDefault="00065E50" w:rsidP="003D11D3">
            <w:pPr>
              <w:adjustRightInd w:val="0"/>
              <w:snapToGrid w:val="0"/>
              <w:rPr>
                <w:rFonts w:hAnsi="宋体" w:hint="eastAsia"/>
                <w:color w:val="000000"/>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rPr>
                <w:rFonts w:hAnsi="宋体"/>
                <w:color w:val="000000"/>
                <w:kern w:val="0"/>
                <w:sz w:val="18"/>
                <w:szCs w:val="18"/>
              </w:rPr>
            </w:pPr>
          </w:p>
        </w:tc>
        <w:tc>
          <w:tcPr>
            <w:tcW w:w="73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rPr>
                <w:rFonts w:hAnsi="宋体"/>
                <w:color w:val="000000"/>
                <w:kern w:val="0"/>
                <w:sz w:val="18"/>
                <w:szCs w:val="18"/>
              </w:rPr>
            </w:pPr>
          </w:p>
        </w:tc>
      </w:tr>
      <w:tr w:rsidR="00065E50" w:rsidTr="003D11D3">
        <w:trPr>
          <w:trHeight w:val="1234"/>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color w:val="000000"/>
                <w:kern w:val="0"/>
              </w:rPr>
            </w:pPr>
            <w:r>
              <w:rPr>
                <w:rFonts w:ascii="宋体" w:hAnsi="宋体" w:hint="eastAsia"/>
                <w:color w:val="000000"/>
                <w:kern w:val="0"/>
              </w:rPr>
              <w:t>5</w:t>
            </w:r>
          </w:p>
        </w:tc>
        <w:tc>
          <w:tcPr>
            <w:tcW w:w="1155"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rPr>
            </w:pPr>
            <w:r>
              <w:rPr>
                <w:rFonts w:ascii="宋体" w:hAnsi="宋体" w:hint="eastAsia"/>
                <w:color w:val="000000"/>
                <w:kern w:val="0"/>
              </w:rPr>
              <w:t>现场文明</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施工（20分）</w:t>
            </w:r>
          </w:p>
        </w:tc>
        <w:tc>
          <w:tcPr>
            <w:tcW w:w="6773"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20" w:lineRule="exact"/>
              <w:rPr>
                <w:rFonts w:ascii="宋体" w:hint="eastAsia"/>
                <w:color w:val="000000"/>
                <w:kern w:val="0"/>
              </w:rPr>
            </w:pPr>
            <w:r>
              <w:rPr>
                <w:rFonts w:ascii="宋体" w:hAnsi="宋体" w:hint="eastAsia"/>
                <w:color w:val="000000"/>
                <w:kern w:val="0"/>
              </w:rPr>
              <w:t>未落实门卫制度及责任人的扣2分；出入口未落实文明措施的扣3分；冲洗设备损坏或不使用扣5分；材料堆放无序的扣2~5分；扬尘、长效管理等控制不力的扣5~15分；重点部位未设置安全标志每一处扣1分；图牌不全每缺少一块扣1分。存在其他问题酌情扣分，直至扣完20分。</w:t>
            </w:r>
          </w:p>
        </w:tc>
        <w:tc>
          <w:tcPr>
            <w:tcW w:w="426" w:type="dxa"/>
            <w:tcBorders>
              <w:top w:val="single" w:sz="4" w:space="0" w:color="auto"/>
              <w:left w:val="nil"/>
              <w:bottom w:val="single" w:sz="4" w:space="0" w:color="auto"/>
              <w:right w:val="single" w:sz="4" w:space="0" w:color="auto"/>
            </w:tcBorders>
            <w:hideMark/>
          </w:tcPr>
          <w:p w:rsidR="00065E50" w:rsidRDefault="00065E50" w:rsidP="003D11D3">
            <w:pPr>
              <w:adjustRightInd w:val="0"/>
              <w:snapToGrid w:val="0"/>
              <w:rPr>
                <w:rFonts w:hint="eastAsia"/>
                <w:color w:val="000000"/>
                <w:kern w:val="0"/>
                <w:sz w:val="18"/>
                <w:szCs w:val="18"/>
              </w:rPr>
            </w:pPr>
            <w:r>
              <w:rPr>
                <w:rFonts w:hAnsi="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color w:val="000000"/>
                <w:kern w:val="0"/>
                <w:sz w:val="18"/>
                <w:szCs w:val="18"/>
              </w:rPr>
            </w:pPr>
            <w:r>
              <w:rPr>
                <w:rFonts w:hAnsi="宋体" w:hint="eastAsia"/>
                <w:color w:val="000000"/>
                <w:kern w:val="0"/>
                <w:sz w:val="18"/>
                <w:szCs w:val="18"/>
              </w:rPr>
              <w:t xml:space="preserve">　</w:t>
            </w:r>
          </w:p>
        </w:tc>
        <w:tc>
          <w:tcPr>
            <w:tcW w:w="739"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color w:val="000000"/>
                <w:kern w:val="0"/>
                <w:sz w:val="18"/>
                <w:szCs w:val="18"/>
              </w:rPr>
            </w:pPr>
            <w:r>
              <w:rPr>
                <w:rFonts w:hAnsi="宋体" w:hint="eastAsia"/>
                <w:color w:val="000000"/>
                <w:kern w:val="0"/>
                <w:sz w:val="18"/>
                <w:szCs w:val="18"/>
              </w:rPr>
              <w:t xml:space="preserve">　</w:t>
            </w:r>
          </w:p>
        </w:tc>
      </w:tr>
      <w:tr w:rsidR="00065E50" w:rsidTr="003D11D3">
        <w:trPr>
          <w:trHeight w:val="988"/>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color w:val="000000"/>
                <w:kern w:val="0"/>
              </w:rPr>
            </w:pPr>
            <w:r>
              <w:rPr>
                <w:rFonts w:ascii="宋体" w:hAnsi="宋体" w:hint="eastAsia"/>
                <w:color w:val="000000"/>
                <w:kern w:val="0"/>
              </w:rPr>
              <w:t>6</w:t>
            </w:r>
          </w:p>
        </w:tc>
        <w:tc>
          <w:tcPr>
            <w:tcW w:w="1155"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后勤管理</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（10分）</w:t>
            </w:r>
          </w:p>
        </w:tc>
        <w:tc>
          <w:tcPr>
            <w:tcW w:w="6773"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20" w:lineRule="exact"/>
              <w:rPr>
                <w:rFonts w:ascii="宋体" w:hint="eastAsia"/>
                <w:color w:val="000000"/>
                <w:kern w:val="0"/>
              </w:rPr>
            </w:pPr>
            <w:r>
              <w:rPr>
                <w:rFonts w:ascii="宋体" w:hAnsi="宋体" w:hint="eastAsia"/>
                <w:color w:val="000000"/>
                <w:kern w:val="0"/>
              </w:rPr>
              <w:t>食堂无卫生许可证扣3分；无淋浴设施的扣3分；宿舍中使用大功率电器、液化气的扣5~10分；生活区环境卫生脏、乱、差的扣3分；无季节性劳动防护措施的扣3分。存在其他问题酌情扣分，直至扣完10分。</w:t>
            </w:r>
          </w:p>
        </w:tc>
        <w:tc>
          <w:tcPr>
            <w:tcW w:w="426" w:type="dxa"/>
            <w:tcBorders>
              <w:top w:val="single" w:sz="4" w:space="0" w:color="auto"/>
              <w:left w:val="nil"/>
              <w:bottom w:val="single" w:sz="4" w:space="0" w:color="auto"/>
              <w:right w:val="single" w:sz="4" w:space="0" w:color="auto"/>
            </w:tcBorders>
            <w:hideMark/>
          </w:tcPr>
          <w:p w:rsidR="00065E50" w:rsidRDefault="00065E50" w:rsidP="003D11D3">
            <w:pPr>
              <w:adjustRightInd w:val="0"/>
              <w:snapToGrid w:val="0"/>
              <w:rPr>
                <w:rFonts w:hint="eastAsia"/>
                <w:color w:val="000000"/>
                <w:kern w:val="0"/>
                <w:sz w:val="18"/>
                <w:szCs w:val="18"/>
              </w:rPr>
            </w:pPr>
            <w:r>
              <w:rPr>
                <w:rFonts w:hAnsi="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color w:val="000000"/>
                <w:kern w:val="0"/>
                <w:sz w:val="18"/>
                <w:szCs w:val="18"/>
              </w:rPr>
            </w:pPr>
            <w:r>
              <w:rPr>
                <w:rFonts w:hAnsi="宋体" w:hint="eastAsia"/>
                <w:color w:val="000000"/>
                <w:kern w:val="0"/>
                <w:sz w:val="18"/>
                <w:szCs w:val="18"/>
              </w:rPr>
              <w:t xml:space="preserve">　</w:t>
            </w:r>
          </w:p>
        </w:tc>
        <w:tc>
          <w:tcPr>
            <w:tcW w:w="739"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color w:val="000000"/>
                <w:kern w:val="0"/>
                <w:sz w:val="18"/>
                <w:szCs w:val="18"/>
              </w:rPr>
            </w:pPr>
            <w:r>
              <w:rPr>
                <w:rFonts w:hAnsi="宋体" w:hint="eastAsia"/>
                <w:color w:val="000000"/>
                <w:kern w:val="0"/>
                <w:sz w:val="18"/>
                <w:szCs w:val="18"/>
              </w:rPr>
              <w:t xml:space="preserve">　</w:t>
            </w:r>
          </w:p>
        </w:tc>
      </w:tr>
      <w:tr w:rsidR="00065E50" w:rsidTr="003D11D3">
        <w:trPr>
          <w:trHeight w:val="760"/>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color w:val="000000"/>
                <w:kern w:val="0"/>
              </w:rPr>
            </w:pPr>
            <w:r>
              <w:rPr>
                <w:rFonts w:ascii="宋体" w:hAnsi="宋体" w:hint="eastAsia"/>
                <w:color w:val="000000"/>
                <w:kern w:val="0"/>
              </w:rPr>
              <w:t>7</w:t>
            </w:r>
          </w:p>
        </w:tc>
        <w:tc>
          <w:tcPr>
            <w:tcW w:w="1155"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安全生产标准化（5分）</w:t>
            </w:r>
          </w:p>
        </w:tc>
        <w:tc>
          <w:tcPr>
            <w:tcW w:w="6773"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spacing w:line="240" w:lineRule="exact"/>
              <w:rPr>
                <w:rFonts w:ascii="宋体" w:hint="eastAsia"/>
                <w:color w:val="000000"/>
                <w:kern w:val="0"/>
              </w:rPr>
            </w:pPr>
            <w:proofErr w:type="gramStart"/>
            <w:r>
              <w:rPr>
                <w:rFonts w:ascii="宋体" w:hAnsi="宋体" w:hint="eastAsia"/>
                <w:color w:val="000000"/>
                <w:kern w:val="0"/>
              </w:rPr>
              <w:t>落实住</w:t>
            </w:r>
            <w:proofErr w:type="gramEnd"/>
            <w:r>
              <w:rPr>
                <w:rFonts w:ascii="宋体" w:hAnsi="宋体" w:hint="eastAsia"/>
                <w:color w:val="000000"/>
                <w:kern w:val="0"/>
              </w:rPr>
              <w:t>建部《房屋市政工程安全生产标准化指导图册》第二部分：房屋工程安全生产标准化做法，每一项得1分，满分共5分。</w:t>
            </w:r>
          </w:p>
        </w:tc>
        <w:tc>
          <w:tcPr>
            <w:tcW w:w="426" w:type="dxa"/>
            <w:tcBorders>
              <w:top w:val="single" w:sz="4" w:space="0" w:color="auto"/>
              <w:left w:val="nil"/>
              <w:bottom w:val="single" w:sz="4" w:space="0" w:color="auto"/>
              <w:right w:val="single" w:sz="4" w:space="0" w:color="auto"/>
            </w:tcBorders>
          </w:tcPr>
          <w:p w:rsidR="00065E50" w:rsidRDefault="00065E50" w:rsidP="003D11D3">
            <w:pPr>
              <w:adjustRightInd w:val="0"/>
              <w:snapToGrid w:val="0"/>
              <w:rPr>
                <w:rFonts w:hAnsi="宋体" w:hint="eastAsia"/>
                <w:color w:val="000000"/>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rPr>
                <w:rFonts w:hAnsi="宋体"/>
                <w:color w:val="000000"/>
                <w:kern w:val="0"/>
                <w:sz w:val="18"/>
                <w:szCs w:val="18"/>
              </w:rPr>
            </w:pPr>
          </w:p>
        </w:tc>
        <w:tc>
          <w:tcPr>
            <w:tcW w:w="739" w:type="dxa"/>
            <w:tcBorders>
              <w:top w:val="single" w:sz="4" w:space="0" w:color="auto"/>
              <w:left w:val="nil"/>
              <w:bottom w:val="single" w:sz="4" w:space="0" w:color="auto"/>
              <w:right w:val="single" w:sz="4" w:space="0" w:color="auto"/>
            </w:tcBorders>
            <w:vAlign w:val="center"/>
          </w:tcPr>
          <w:p w:rsidR="00065E50" w:rsidRDefault="00065E50" w:rsidP="003D11D3">
            <w:pPr>
              <w:adjustRightInd w:val="0"/>
              <w:snapToGrid w:val="0"/>
              <w:rPr>
                <w:rFonts w:hAnsi="宋体"/>
                <w:color w:val="000000"/>
                <w:kern w:val="0"/>
                <w:sz w:val="18"/>
                <w:szCs w:val="18"/>
              </w:rPr>
            </w:pPr>
          </w:p>
        </w:tc>
      </w:tr>
      <w:tr w:rsidR="00065E50" w:rsidTr="003D11D3">
        <w:trPr>
          <w:trHeight w:val="505"/>
          <w:jc w:val="center"/>
        </w:trPr>
        <w:tc>
          <w:tcPr>
            <w:tcW w:w="1850" w:type="dxa"/>
            <w:gridSpan w:val="2"/>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rPr>
                <w:rFonts w:ascii="宋体"/>
                <w:color w:val="000000"/>
                <w:kern w:val="0"/>
              </w:rPr>
            </w:pPr>
            <w:r>
              <w:rPr>
                <w:rFonts w:ascii="宋体" w:hAnsi="宋体" w:hint="eastAsia"/>
                <w:color w:val="000000"/>
                <w:kern w:val="0"/>
              </w:rPr>
              <w:t>检查人签字：</w:t>
            </w:r>
          </w:p>
        </w:tc>
        <w:tc>
          <w:tcPr>
            <w:tcW w:w="3284"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被检查单位签字：</w:t>
            </w:r>
          </w:p>
        </w:tc>
        <w:tc>
          <w:tcPr>
            <w:tcW w:w="3489"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得分扣分情况</w:t>
            </w:r>
          </w:p>
        </w:tc>
        <w:tc>
          <w:tcPr>
            <w:tcW w:w="426" w:type="dxa"/>
            <w:tcBorders>
              <w:top w:val="single" w:sz="4" w:space="0" w:color="auto"/>
              <w:left w:val="nil"/>
              <w:bottom w:val="single" w:sz="4" w:space="0" w:color="auto"/>
              <w:right w:val="single" w:sz="4" w:space="0" w:color="auto"/>
            </w:tcBorders>
            <w:hideMark/>
          </w:tcPr>
          <w:p w:rsidR="00065E50" w:rsidRDefault="00065E50" w:rsidP="003D11D3">
            <w:pPr>
              <w:adjustRightInd w:val="0"/>
              <w:snapToGrid w:val="0"/>
              <w:rPr>
                <w:rFonts w:hint="eastAsia"/>
                <w:color w:val="000000"/>
                <w:kern w:val="0"/>
              </w:rPr>
            </w:pPr>
            <w:r>
              <w:rPr>
                <w:rFonts w:hAnsi="宋体" w:hint="eastAsia"/>
                <w:color w:val="000000"/>
                <w:kern w:val="0"/>
              </w:rPr>
              <w:t xml:space="preserve">　</w:t>
            </w:r>
          </w:p>
        </w:tc>
        <w:tc>
          <w:tcPr>
            <w:tcW w:w="425"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color w:val="000000"/>
                <w:kern w:val="0"/>
              </w:rPr>
            </w:pPr>
            <w:r>
              <w:rPr>
                <w:rFonts w:hAnsi="宋体" w:hint="eastAsia"/>
                <w:color w:val="000000"/>
                <w:kern w:val="0"/>
              </w:rPr>
              <w:t xml:space="preserve">　</w:t>
            </w:r>
          </w:p>
        </w:tc>
        <w:tc>
          <w:tcPr>
            <w:tcW w:w="739"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color w:val="000000"/>
                <w:kern w:val="0"/>
              </w:rPr>
            </w:pPr>
            <w:r>
              <w:rPr>
                <w:rFonts w:hAnsi="宋体" w:hint="eastAsia"/>
                <w:color w:val="000000"/>
                <w:kern w:val="0"/>
              </w:rPr>
              <w:t xml:space="preserve">　</w:t>
            </w:r>
          </w:p>
        </w:tc>
      </w:tr>
    </w:tbl>
    <w:p w:rsidR="00065E50" w:rsidRPr="00065E50" w:rsidRDefault="00065E50" w:rsidP="00065E50">
      <w:pPr>
        <w:rPr>
          <w:ins w:id="45" w:author="朱宁" w:date="2023-11-02T09:27:00Z"/>
          <w:rFonts w:ascii="宋体" w:hAnsi="宋体" w:hint="eastAsia"/>
        </w:rPr>
      </w:pPr>
      <w:r>
        <w:rPr>
          <w:rFonts w:ascii="宋体" w:hAnsi="宋体" w:hint="eastAsia"/>
        </w:rPr>
        <w:t>注：检查中发现有违反强制性条文的，在相应检查项目中每处扣5分；发现超过一定规模危险较大分部分项工程未按方案或规范施工的，在相应检查项目中每处扣</w:t>
      </w:r>
      <w:r>
        <w:t>5</w:t>
      </w:r>
      <w:r>
        <w:rPr>
          <w:rFonts w:ascii="宋体" w:hAnsi="宋体" w:hint="eastAsia"/>
        </w:rPr>
        <w:t>分。</w:t>
      </w:r>
    </w:p>
    <w:p w:rsidR="00065E50" w:rsidRDefault="00065E50" w:rsidP="00065E50">
      <w:pPr>
        <w:adjustRightInd w:val="0"/>
        <w:snapToGrid w:val="0"/>
        <w:spacing w:line="570" w:lineRule="exact"/>
        <w:jc w:val="center"/>
        <w:rPr>
          <w:rFonts w:ascii="方正小标宋简体" w:eastAsia="方正小标宋简体" w:hAnsi="宋体" w:hint="eastAsia"/>
          <w:spacing w:val="-20"/>
          <w:kern w:val="0"/>
          <w:sz w:val="36"/>
          <w:szCs w:val="36"/>
        </w:rPr>
      </w:pPr>
    </w:p>
    <w:p w:rsidR="00065E50" w:rsidRDefault="00065E50" w:rsidP="00065E50">
      <w:pPr>
        <w:adjustRightInd w:val="0"/>
        <w:snapToGrid w:val="0"/>
        <w:spacing w:line="570" w:lineRule="exact"/>
        <w:jc w:val="center"/>
        <w:rPr>
          <w:rFonts w:ascii="方正小标宋简体" w:eastAsia="方正小标宋简体" w:hAnsi="宋体" w:hint="eastAsia"/>
          <w:spacing w:val="-20"/>
          <w:kern w:val="0"/>
          <w:sz w:val="36"/>
          <w:szCs w:val="36"/>
        </w:rPr>
      </w:pPr>
    </w:p>
    <w:p w:rsidR="00065E50" w:rsidRDefault="00065E50" w:rsidP="00065E50">
      <w:pPr>
        <w:adjustRightInd w:val="0"/>
        <w:snapToGrid w:val="0"/>
        <w:spacing w:line="570" w:lineRule="exact"/>
        <w:jc w:val="center"/>
        <w:rPr>
          <w:rFonts w:ascii="方正小标宋简体" w:eastAsia="方正小标宋简体" w:hAnsi="宋体" w:hint="eastAsia"/>
          <w:spacing w:val="-20"/>
          <w:kern w:val="0"/>
          <w:sz w:val="36"/>
          <w:szCs w:val="36"/>
        </w:rPr>
      </w:pPr>
      <w:r>
        <w:rPr>
          <w:rFonts w:ascii="方正小标宋简体" w:eastAsia="方正小标宋简体" w:hAnsi="宋体" w:hint="eastAsia"/>
          <w:spacing w:val="-20"/>
          <w:kern w:val="0"/>
          <w:sz w:val="36"/>
          <w:szCs w:val="36"/>
        </w:rPr>
        <w:lastRenderedPageBreak/>
        <w:t>常州市建筑市场综合考核用表之五（安全文明  分包工程）</w:t>
      </w:r>
    </w:p>
    <w:p w:rsidR="00065E50" w:rsidRDefault="00065E50" w:rsidP="00065E50">
      <w:pPr>
        <w:adjustRightInd w:val="0"/>
        <w:snapToGrid w:val="0"/>
        <w:spacing w:line="570" w:lineRule="exact"/>
        <w:jc w:val="left"/>
        <w:rPr>
          <w:rFonts w:hint="eastAsia"/>
          <w:b/>
          <w:bCs/>
          <w:color w:val="000000"/>
          <w:kern w:val="0"/>
          <w:sz w:val="24"/>
        </w:rPr>
      </w:pPr>
      <w:r>
        <w:rPr>
          <w:rFonts w:ascii="宋体" w:hAnsi="宋体" w:hint="eastAsia"/>
          <w:color w:val="000000"/>
          <w:kern w:val="0"/>
          <w:sz w:val="24"/>
        </w:rPr>
        <w:t xml:space="preserve">分包单位：                </w:t>
      </w:r>
      <w:r>
        <w:rPr>
          <w:color w:val="000000"/>
          <w:kern w:val="0"/>
          <w:sz w:val="24"/>
        </w:rPr>
        <w:t xml:space="preserve"> </w:t>
      </w:r>
      <w:r>
        <w:rPr>
          <w:rFonts w:ascii="宋体" w:hAnsi="宋体" w:hint="eastAsia"/>
          <w:color w:val="000000"/>
          <w:kern w:val="0"/>
          <w:sz w:val="24"/>
        </w:rPr>
        <w:t xml:space="preserve"> </w:t>
      </w:r>
      <w:r>
        <w:rPr>
          <w:bCs/>
          <w:kern w:val="0"/>
        </w:rPr>
        <w:t>□</w:t>
      </w:r>
      <w:r>
        <w:rPr>
          <w:rFonts w:ascii="宋体" w:hAnsi="宋体" w:hint="eastAsia"/>
          <w:bCs/>
          <w:kern w:val="0"/>
        </w:rPr>
        <w:t>装饰装修</w:t>
      </w:r>
      <w:r>
        <w:rPr>
          <w:bCs/>
          <w:kern w:val="0"/>
        </w:rPr>
        <w:t xml:space="preserve">   □</w:t>
      </w:r>
      <w:r>
        <w:rPr>
          <w:rFonts w:ascii="宋体" w:hAnsi="宋体" w:hint="eastAsia"/>
          <w:bCs/>
          <w:kern w:val="0"/>
        </w:rPr>
        <w:t>幕墙</w:t>
      </w:r>
      <w:r>
        <w:rPr>
          <w:bCs/>
          <w:kern w:val="0"/>
        </w:rPr>
        <w:t xml:space="preserve">   □</w:t>
      </w:r>
      <w:r>
        <w:rPr>
          <w:rFonts w:ascii="宋体" w:hAnsi="宋体" w:hint="eastAsia"/>
          <w:bCs/>
          <w:kern w:val="0"/>
        </w:rPr>
        <w:t>安装</w:t>
      </w:r>
      <w:r>
        <w:rPr>
          <w:rFonts w:ascii="宋体" w:hAnsi="宋体" w:hint="eastAsia"/>
          <w:color w:val="000000"/>
          <w:kern w:val="0"/>
          <w:sz w:val="24"/>
        </w:rPr>
        <w:t xml:space="preserve">  </w:t>
      </w:r>
      <w:r>
        <w:rPr>
          <w:color w:val="000000"/>
          <w:kern w:val="0"/>
          <w:sz w:val="24"/>
        </w:rPr>
        <w:t xml:space="preserve"> </w:t>
      </w:r>
      <w:r>
        <w:rPr>
          <w:rFonts w:ascii="宋体" w:hAnsi="宋体" w:hint="eastAsia"/>
          <w:color w:val="000000"/>
          <w:kern w:val="0"/>
          <w:sz w:val="24"/>
        </w:rPr>
        <w:t>检查日期：</w:t>
      </w:r>
      <w:r>
        <w:rPr>
          <w:color w:val="000000"/>
          <w:kern w:val="0"/>
          <w:sz w:val="24"/>
        </w:rPr>
        <w:t xml:space="preserve">                                    </w:t>
      </w:r>
    </w:p>
    <w:tbl>
      <w:tblPr>
        <w:tblW w:w="10575" w:type="dxa"/>
        <w:jc w:val="center"/>
        <w:tblLayout w:type="fixed"/>
        <w:tblLook w:val="04A0"/>
      </w:tblPr>
      <w:tblGrid>
        <w:gridCol w:w="698"/>
        <w:gridCol w:w="1268"/>
        <w:gridCol w:w="3457"/>
        <w:gridCol w:w="2818"/>
        <w:gridCol w:w="706"/>
        <w:gridCol w:w="709"/>
        <w:gridCol w:w="919"/>
      </w:tblGrid>
      <w:tr w:rsidR="00065E50" w:rsidTr="003D11D3">
        <w:trPr>
          <w:trHeight w:val="555"/>
          <w:jc w:val="center"/>
        </w:trPr>
        <w:tc>
          <w:tcPr>
            <w:tcW w:w="10573" w:type="dxa"/>
            <w:gridSpan w:val="7"/>
            <w:tcBorders>
              <w:top w:val="single" w:sz="4" w:space="0" w:color="auto"/>
              <w:left w:val="single" w:sz="4" w:space="0" w:color="auto"/>
              <w:bottom w:val="single" w:sz="4" w:space="0" w:color="auto"/>
              <w:right w:val="single" w:sz="4" w:space="0" w:color="000000"/>
            </w:tcBorders>
            <w:vAlign w:val="center"/>
            <w:hideMark/>
          </w:tcPr>
          <w:p w:rsidR="00065E50" w:rsidRDefault="00065E50" w:rsidP="003D11D3">
            <w:pPr>
              <w:adjustRightInd w:val="0"/>
              <w:snapToGrid w:val="0"/>
              <w:rPr>
                <w:rFonts w:ascii="宋体"/>
                <w:b/>
                <w:color w:val="000000"/>
                <w:kern w:val="0"/>
              </w:rPr>
            </w:pPr>
            <w:r>
              <w:rPr>
                <w:rFonts w:ascii="宋体" w:hAnsi="宋体" w:hint="eastAsia"/>
                <w:b/>
                <w:bCs/>
                <w:color w:val="000000"/>
                <w:kern w:val="0"/>
              </w:rPr>
              <w:t>施工单位</w:t>
            </w:r>
            <w:r>
              <w:rPr>
                <w:rFonts w:ascii="宋体" w:hAnsi="宋体" w:hint="eastAsia"/>
                <w:b/>
                <w:color w:val="000000"/>
                <w:kern w:val="0"/>
              </w:rPr>
              <w:t>安全履责情况（</w:t>
            </w:r>
            <w:r>
              <w:rPr>
                <w:rFonts w:ascii="宋体" w:hAnsi="宋体" w:hint="eastAsia"/>
                <w:b/>
                <w:bCs/>
                <w:color w:val="000000"/>
                <w:kern w:val="0"/>
              </w:rPr>
              <w:t>100分）</w:t>
            </w:r>
          </w:p>
        </w:tc>
      </w:tr>
      <w:tr w:rsidR="00065E50" w:rsidTr="003D11D3">
        <w:trPr>
          <w:trHeight w:val="405"/>
          <w:jc w:val="center"/>
        </w:trPr>
        <w:tc>
          <w:tcPr>
            <w:tcW w:w="698"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序号</w:t>
            </w:r>
          </w:p>
        </w:tc>
        <w:tc>
          <w:tcPr>
            <w:tcW w:w="1268"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检查项目</w:t>
            </w:r>
          </w:p>
        </w:tc>
        <w:tc>
          <w:tcPr>
            <w:tcW w:w="6273"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检查情况及扣分办法</w:t>
            </w:r>
          </w:p>
        </w:tc>
        <w:tc>
          <w:tcPr>
            <w:tcW w:w="706"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扣分</w:t>
            </w:r>
          </w:p>
        </w:tc>
        <w:tc>
          <w:tcPr>
            <w:tcW w:w="709"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得分</w:t>
            </w:r>
          </w:p>
        </w:tc>
        <w:tc>
          <w:tcPr>
            <w:tcW w:w="919"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扣分</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原因</w:t>
            </w:r>
          </w:p>
        </w:tc>
      </w:tr>
      <w:tr w:rsidR="00065E50" w:rsidTr="003D11D3">
        <w:trPr>
          <w:trHeight w:val="1170"/>
          <w:jc w:val="center"/>
        </w:trPr>
        <w:tc>
          <w:tcPr>
            <w:tcW w:w="698"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1</w:t>
            </w:r>
          </w:p>
        </w:tc>
        <w:tc>
          <w:tcPr>
            <w:tcW w:w="1268"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安全管理（20分）</w:t>
            </w:r>
          </w:p>
        </w:tc>
        <w:tc>
          <w:tcPr>
            <w:tcW w:w="6273"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未建立项目安全管理体系，公司与项目部未签订安全责任书，未签订总分包安全生产协议的扣5分；</w:t>
            </w:r>
          </w:p>
          <w:p w:rsidR="00065E50" w:rsidRDefault="00065E50" w:rsidP="003D11D3">
            <w:pPr>
              <w:adjustRightInd w:val="0"/>
              <w:snapToGrid w:val="0"/>
              <w:rPr>
                <w:rFonts w:ascii="宋体" w:hint="eastAsia"/>
                <w:color w:val="000000"/>
                <w:kern w:val="0"/>
              </w:rPr>
            </w:pPr>
            <w:r>
              <w:rPr>
                <w:rFonts w:ascii="宋体" w:hAnsi="宋体" w:hint="eastAsia"/>
                <w:color w:val="000000"/>
                <w:kern w:val="0"/>
              </w:rPr>
              <w:t>未制订各类制度与操作规程，缺一项扣1分</w:t>
            </w:r>
          </w:p>
          <w:p w:rsidR="00065E50" w:rsidRDefault="00065E50" w:rsidP="003D11D3">
            <w:pPr>
              <w:adjustRightInd w:val="0"/>
              <w:snapToGrid w:val="0"/>
              <w:rPr>
                <w:rFonts w:ascii="宋体" w:hint="eastAsia"/>
                <w:color w:val="000000"/>
                <w:kern w:val="0"/>
              </w:rPr>
            </w:pPr>
            <w:r>
              <w:rPr>
                <w:rFonts w:ascii="宋体" w:hAnsi="宋体" w:hint="eastAsia"/>
                <w:color w:val="000000"/>
                <w:kern w:val="0"/>
              </w:rPr>
              <w:t>未按规定进行安全标准化自评扣5分。未落实安全技术交底扣5分；</w:t>
            </w:r>
          </w:p>
          <w:p w:rsidR="00065E50" w:rsidRDefault="00065E50" w:rsidP="003D11D3">
            <w:pPr>
              <w:adjustRightInd w:val="0"/>
              <w:snapToGrid w:val="0"/>
              <w:rPr>
                <w:rFonts w:ascii="宋体" w:hint="eastAsia"/>
                <w:color w:val="000000"/>
                <w:kern w:val="0"/>
              </w:rPr>
            </w:pPr>
            <w:r>
              <w:rPr>
                <w:rFonts w:ascii="宋体" w:hAnsi="宋体" w:hint="eastAsia"/>
                <w:color w:val="000000"/>
                <w:kern w:val="0"/>
              </w:rPr>
              <w:t>未定期或按要求开展安全检查的扣5分，上级文件未落实，扣5分</w:t>
            </w:r>
          </w:p>
          <w:p w:rsidR="00065E50" w:rsidRDefault="00065E50" w:rsidP="003D11D3">
            <w:pPr>
              <w:adjustRightInd w:val="0"/>
              <w:snapToGrid w:val="0"/>
              <w:rPr>
                <w:rFonts w:ascii="宋体" w:hint="eastAsia"/>
                <w:i/>
                <w:iCs/>
                <w:color w:val="000000"/>
                <w:kern w:val="0"/>
              </w:rPr>
            </w:pPr>
            <w:r>
              <w:rPr>
                <w:rFonts w:ascii="宋体" w:hAnsi="宋体" w:hint="eastAsia"/>
                <w:color w:val="000000"/>
                <w:kern w:val="0"/>
              </w:rPr>
              <w:t>未在规定时间内将隐患整改到位的扣5~10分。安全资料中有代签字现象扣5~10分。</w:t>
            </w:r>
          </w:p>
        </w:tc>
        <w:tc>
          <w:tcPr>
            <w:tcW w:w="706"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709"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919"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1259"/>
          <w:jc w:val="center"/>
        </w:trPr>
        <w:tc>
          <w:tcPr>
            <w:tcW w:w="698"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2</w:t>
            </w:r>
          </w:p>
        </w:tc>
        <w:tc>
          <w:tcPr>
            <w:tcW w:w="1268"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教育培训与持证上岗</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（10分）</w:t>
            </w:r>
          </w:p>
        </w:tc>
        <w:tc>
          <w:tcPr>
            <w:tcW w:w="6273"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未编制教育培训计划扣5分；</w:t>
            </w:r>
          </w:p>
          <w:p w:rsidR="00065E50" w:rsidRDefault="00065E50" w:rsidP="003D11D3">
            <w:pPr>
              <w:adjustRightInd w:val="0"/>
              <w:snapToGrid w:val="0"/>
              <w:rPr>
                <w:rFonts w:ascii="宋体" w:hint="eastAsia"/>
                <w:color w:val="000000"/>
                <w:kern w:val="0"/>
              </w:rPr>
            </w:pPr>
            <w:r>
              <w:rPr>
                <w:rFonts w:ascii="宋体" w:hAnsi="宋体" w:hint="eastAsia"/>
                <w:color w:val="000000"/>
                <w:kern w:val="0"/>
              </w:rPr>
              <w:t>未落实人员岗前培训教育（无照片，影像等证明材料）扣5~10分。</w:t>
            </w:r>
          </w:p>
          <w:p w:rsidR="00065E50" w:rsidRDefault="00065E50" w:rsidP="003D11D3">
            <w:pPr>
              <w:adjustRightInd w:val="0"/>
              <w:snapToGrid w:val="0"/>
              <w:rPr>
                <w:rFonts w:ascii="宋体" w:hint="eastAsia"/>
                <w:color w:val="000000"/>
                <w:kern w:val="0"/>
              </w:rPr>
            </w:pPr>
            <w:r>
              <w:rPr>
                <w:rFonts w:ascii="宋体" w:hAnsi="宋体" w:hint="eastAsia"/>
                <w:color w:val="000000"/>
                <w:kern w:val="0"/>
              </w:rPr>
              <w:t>未如实建立特种作业人员名册扣5分。</w:t>
            </w:r>
          </w:p>
          <w:p w:rsidR="00065E50" w:rsidRDefault="00065E50" w:rsidP="003D11D3">
            <w:pPr>
              <w:adjustRightInd w:val="0"/>
              <w:snapToGrid w:val="0"/>
              <w:rPr>
                <w:rFonts w:ascii="宋体" w:hint="eastAsia"/>
                <w:color w:val="000000"/>
                <w:kern w:val="0"/>
              </w:rPr>
            </w:pPr>
            <w:r>
              <w:rPr>
                <w:rFonts w:ascii="宋体" w:hAnsi="宋体" w:hint="eastAsia"/>
                <w:color w:val="000000"/>
                <w:kern w:val="0"/>
              </w:rPr>
              <w:t>各类人员无有效证件上岗发现一人扣2 分</w:t>
            </w:r>
          </w:p>
        </w:tc>
        <w:tc>
          <w:tcPr>
            <w:tcW w:w="706"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709"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919"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1065"/>
          <w:jc w:val="center"/>
        </w:trPr>
        <w:tc>
          <w:tcPr>
            <w:tcW w:w="698"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3</w:t>
            </w:r>
          </w:p>
        </w:tc>
        <w:tc>
          <w:tcPr>
            <w:tcW w:w="1268"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施工方案及专家论证</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（10分）</w:t>
            </w:r>
          </w:p>
        </w:tc>
        <w:tc>
          <w:tcPr>
            <w:tcW w:w="6273"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危险性较大分部分项工程未编制方案的扣10分，审批手续不规范的扣3分；超过一定规模的危险性较大分部分项工程未组织专家论证并按要求完善方案的扣5~10分。</w:t>
            </w:r>
          </w:p>
        </w:tc>
        <w:tc>
          <w:tcPr>
            <w:tcW w:w="706"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709"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919"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1100"/>
          <w:jc w:val="center"/>
        </w:trPr>
        <w:tc>
          <w:tcPr>
            <w:tcW w:w="698"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4</w:t>
            </w:r>
          </w:p>
        </w:tc>
        <w:tc>
          <w:tcPr>
            <w:tcW w:w="1268"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安全防护</w:t>
            </w:r>
          </w:p>
          <w:p w:rsidR="00065E50" w:rsidRDefault="00065E50" w:rsidP="003D11D3">
            <w:pPr>
              <w:adjustRightInd w:val="0"/>
              <w:snapToGrid w:val="0"/>
              <w:jc w:val="center"/>
              <w:rPr>
                <w:rFonts w:ascii="宋体" w:hAnsi="宋体" w:hint="eastAsia"/>
                <w:color w:val="000000"/>
                <w:kern w:val="0"/>
              </w:rPr>
            </w:pPr>
            <w:r>
              <w:rPr>
                <w:rFonts w:ascii="宋体" w:hAnsi="宋体" w:hint="eastAsia"/>
                <w:color w:val="000000"/>
                <w:kern w:val="0"/>
              </w:rPr>
              <w:t>设施</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（20分）</w:t>
            </w:r>
          </w:p>
        </w:tc>
        <w:tc>
          <w:tcPr>
            <w:tcW w:w="6273"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脚手架搭设与工具式脚手架不符合规范每一处扣2分。重点部分未设安全标志每一处扣1分。临边洞口不符合规范每一处扣2分</w:t>
            </w:r>
          </w:p>
          <w:p w:rsidR="00065E50" w:rsidRDefault="00065E50" w:rsidP="003D11D3">
            <w:pPr>
              <w:adjustRightInd w:val="0"/>
              <w:snapToGrid w:val="0"/>
              <w:rPr>
                <w:rFonts w:ascii="宋体" w:hint="eastAsia"/>
                <w:color w:val="000000"/>
                <w:kern w:val="0"/>
              </w:rPr>
            </w:pPr>
            <w:r>
              <w:rPr>
                <w:rFonts w:ascii="宋体" w:hAnsi="宋体" w:hint="eastAsia"/>
                <w:color w:val="000000"/>
                <w:kern w:val="0"/>
              </w:rPr>
              <w:t>移动平台搭设不符合规范每一处扣2分。</w:t>
            </w:r>
          </w:p>
          <w:p w:rsidR="00065E50" w:rsidRDefault="00065E50" w:rsidP="003D11D3">
            <w:pPr>
              <w:adjustRightInd w:val="0"/>
              <w:snapToGrid w:val="0"/>
              <w:rPr>
                <w:rFonts w:ascii="宋体" w:hint="eastAsia"/>
                <w:color w:val="000000"/>
                <w:kern w:val="0"/>
              </w:rPr>
            </w:pPr>
            <w:r>
              <w:rPr>
                <w:rFonts w:ascii="宋体" w:hAnsi="宋体" w:hint="eastAsia"/>
                <w:color w:val="000000"/>
                <w:kern w:val="0"/>
              </w:rPr>
              <w:t>作业人员安全防护用品未使用发现一人扣2分。（其他隐患酌情扣分，直至扣完20分）</w:t>
            </w:r>
          </w:p>
        </w:tc>
        <w:tc>
          <w:tcPr>
            <w:tcW w:w="706"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709"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919"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1232"/>
          <w:jc w:val="center"/>
        </w:trPr>
        <w:tc>
          <w:tcPr>
            <w:tcW w:w="698"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5</w:t>
            </w:r>
          </w:p>
        </w:tc>
        <w:tc>
          <w:tcPr>
            <w:tcW w:w="1268"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消防管理</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（10分）</w:t>
            </w:r>
          </w:p>
        </w:tc>
        <w:tc>
          <w:tcPr>
            <w:tcW w:w="6273"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施工现场无消防平面布置图的扣2分；防火重点</w:t>
            </w:r>
            <w:proofErr w:type="gramStart"/>
            <w:r>
              <w:rPr>
                <w:rFonts w:ascii="宋体" w:hAnsi="宋体" w:hint="eastAsia"/>
                <w:color w:val="000000"/>
                <w:kern w:val="0"/>
              </w:rPr>
              <w:t>部</w:t>
            </w:r>
            <w:r>
              <w:rPr>
                <w:rFonts w:ascii="宋体" w:hAnsi="宋体" w:hint="eastAsia"/>
                <w:kern w:val="0"/>
              </w:rPr>
              <w:t>位消防</w:t>
            </w:r>
            <w:proofErr w:type="gramEnd"/>
            <w:r>
              <w:rPr>
                <w:rFonts w:ascii="宋体" w:hAnsi="宋体" w:hint="eastAsia"/>
                <w:kern w:val="0"/>
              </w:rPr>
              <w:t>措施不到位的一处扣2分；施工作业面无消防措施的扣3分；</w:t>
            </w:r>
            <w:proofErr w:type="gramStart"/>
            <w:r>
              <w:rPr>
                <w:rFonts w:ascii="宋体" w:hAnsi="宋体" w:hint="eastAsia"/>
                <w:kern w:val="0"/>
              </w:rPr>
              <w:t>危化品</w:t>
            </w:r>
            <w:proofErr w:type="gramEnd"/>
            <w:r>
              <w:rPr>
                <w:rFonts w:ascii="宋体" w:hAnsi="宋体" w:hint="eastAsia"/>
                <w:kern w:val="0"/>
              </w:rPr>
              <w:t>管理不符合要求的扣3分；建筑工人宿舍、工地办公室等临时设施搭设材料的阻燃性能不符合要求的扣5分；存在其他隐患酌情扣</w:t>
            </w:r>
            <w:r>
              <w:rPr>
                <w:rFonts w:ascii="宋体" w:hAnsi="宋体" w:hint="eastAsia"/>
                <w:color w:val="000000"/>
                <w:kern w:val="0"/>
              </w:rPr>
              <w:t>分，直至扣完10分。</w:t>
            </w:r>
          </w:p>
        </w:tc>
        <w:tc>
          <w:tcPr>
            <w:tcW w:w="706"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709"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919"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1394"/>
          <w:jc w:val="center"/>
        </w:trPr>
        <w:tc>
          <w:tcPr>
            <w:tcW w:w="698"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6</w:t>
            </w:r>
          </w:p>
        </w:tc>
        <w:tc>
          <w:tcPr>
            <w:tcW w:w="1268"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设备与用电</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（15分）</w:t>
            </w:r>
          </w:p>
        </w:tc>
        <w:tc>
          <w:tcPr>
            <w:tcW w:w="6273"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三级配电二级保护不到位的扣4分；电气元件不齐全一处扣1分；接零保护系统未形成的扣4分；保护零线未接到用电设备外壳每一处扣1分；导线随意拖地、架设在金属物上无瓷瓶绑扎的一处扣1分；设备、设施未验收合格即投入使用的每项扣3分；起重设备未按规定检测和办理使用登记的扣10分</w:t>
            </w:r>
          </w:p>
          <w:p w:rsidR="00065E50" w:rsidRDefault="00065E50" w:rsidP="003D11D3">
            <w:pPr>
              <w:adjustRightInd w:val="0"/>
              <w:snapToGrid w:val="0"/>
              <w:rPr>
                <w:rFonts w:ascii="宋体" w:hint="eastAsia"/>
                <w:color w:val="000000"/>
                <w:kern w:val="0"/>
              </w:rPr>
            </w:pPr>
            <w:r>
              <w:rPr>
                <w:rFonts w:ascii="宋体" w:hAnsi="宋体" w:hint="eastAsia"/>
                <w:color w:val="000000"/>
                <w:kern w:val="0"/>
              </w:rPr>
              <w:t>存在其他隐患酌情扣分，直至扣完15分。</w:t>
            </w:r>
          </w:p>
        </w:tc>
        <w:tc>
          <w:tcPr>
            <w:tcW w:w="706"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709"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919"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1336"/>
          <w:jc w:val="center"/>
        </w:trPr>
        <w:tc>
          <w:tcPr>
            <w:tcW w:w="698"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7</w:t>
            </w:r>
          </w:p>
        </w:tc>
        <w:tc>
          <w:tcPr>
            <w:tcW w:w="1268" w:type="dxa"/>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文明与后勤</w:t>
            </w:r>
          </w:p>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（15分）</w:t>
            </w:r>
          </w:p>
        </w:tc>
        <w:tc>
          <w:tcPr>
            <w:tcW w:w="6273"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出入口未落实文明措施的扣3分；冲洗设备损坏或不使用扣5分；材料堆放无序的扣2~5分；建筑垃圾未集中堆放扣3分；扬尘、长效管理等控制不力的扣5~15分；宿舍中使用大功率电器、液化气的扣5分；存在其他问题酌情扣分，直至扣完15分。</w:t>
            </w:r>
          </w:p>
        </w:tc>
        <w:tc>
          <w:tcPr>
            <w:tcW w:w="706"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709"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c>
          <w:tcPr>
            <w:tcW w:w="919" w:type="dxa"/>
            <w:tcBorders>
              <w:top w:val="nil"/>
              <w:left w:val="nil"/>
              <w:bottom w:val="single" w:sz="4" w:space="0" w:color="auto"/>
              <w:right w:val="single" w:sz="4" w:space="0" w:color="auto"/>
            </w:tcBorders>
            <w:vAlign w:val="center"/>
          </w:tcPr>
          <w:p w:rsidR="00065E50" w:rsidRDefault="00065E50" w:rsidP="003D11D3">
            <w:pPr>
              <w:adjustRightInd w:val="0"/>
              <w:snapToGrid w:val="0"/>
              <w:jc w:val="center"/>
              <w:rPr>
                <w:rFonts w:ascii="宋体" w:hint="eastAsia"/>
                <w:color w:val="000000"/>
                <w:kern w:val="0"/>
              </w:rPr>
            </w:pPr>
          </w:p>
        </w:tc>
      </w:tr>
      <w:tr w:rsidR="00065E50" w:rsidTr="003D11D3">
        <w:trPr>
          <w:trHeight w:val="615"/>
          <w:jc w:val="center"/>
        </w:trPr>
        <w:tc>
          <w:tcPr>
            <w:tcW w:w="5422" w:type="dxa"/>
            <w:gridSpan w:val="3"/>
            <w:tcBorders>
              <w:top w:val="single" w:sz="4" w:space="0" w:color="auto"/>
              <w:left w:val="single" w:sz="4" w:space="0" w:color="auto"/>
              <w:bottom w:val="single" w:sz="4" w:space="0" w:color="auto"/>
              <w:right w:val="single" w:sz="4" w:space="0" w:color="000000"/>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检查人签字：              被检查单位负责人签字：</w:t>
            </w:r>
          </w:p>
        </w:tc>
        <w:tc>
          <w:tcPr>
            <w:tcW w:w="2817"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得分扣分情况</w:t>
            </w:r>
          </w:p>
        </w:tc>
        <w:tc>
          <w:tcPr>
            <w:tcW w:w="706" w:type="dxa"/>
            <w:tcBorders>
              <w:top w:val="nil"/>
              <w:left w:val="nil"/>
              <w:bottom w:val="single" w:sz="4" w:space="0" w:color="auto"/>
              <w:right w:val="single" w:sz="4" w:space="0" w:color="auto"/>
            </w:tcBorders>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 xml:space="preserve">　</w:t>
            </w:r>
          </w:p>
        </w:tc>
        <w:tc>
          <w:tcPr>
            <w:tcW w:w="709"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 xml:space="preserve">　</w:t>
            </w:r>
          </w:p>
        </w:tc>
        <w:tc>
          <w:tcPr>
            <w:tcW w:w="919"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 xml:space="preserve">　</w:t>
            </w:r>
          </w:p>
        </w:tc>
      </w:tr>
    </w:tbl>
    <w:p w:rsidR="00065E50" w:rsidRDefault="00065E50" w:rsidP="00065E50">
      <w:pPr>
        <w:adjustRightInd w:val="0"/>
        <w:snapToGrid w:val="0"/>
        <w:spacing w:line="570" w:lineRule="exact"/>
        <w:jc w:val="center"/>
        <w:rPr>
          <w:rFonts w:ascii="方正小标宋简体" w:eastAsia="方正小标宋简体" w:hAnsi="宋体" w:hint="eastAsia"/>
          <w:kern w:val="0"/>
          <w:sz w:val="36"/>
          <w:szCs w:val="36"/>
        </w:rPr>
      </w:pPr>
    </w:p>
    <w:p w:rsidR="00065E50" w:rsidRDefault="00065E50" w:rsidP="00065E50">
      <w:pPr>
        <w:adjustRightInd w:val="0"/>
        <w:snapToGrid w:val="0"/>
        <w:spacing w:line="570" w:lineRule="exact"/>
        <w:jc w:val="center"/>
        <w:rPr>
          <w:rFonts w:ascii="方正小标宋简体" w:eastAsia="方正小标宋简体" w:hAnsi="宋体" w:hint="eastAsia"/>
          <w:kern w:val="0"/>
          <w:sz w:val="36"/>
          <w:szCs w:val="36"/>
        </w:rPr>
      </w:pPr>
    </w:p>
    <w:p w:rsidR="00065E50" w:rsidRDefault="00065E50" w:rsidP="00065E50">
      <w:pPr>
        <w:adjustRightInd w:val="0"/>
        <w:snapToGrid w:val="0"/>
        <w:spacing w:line="570" w:lineRule="exact"/>
        <w:jc w:val="center"/>
        <w:rPr>
          <w:rFonts w:ascii="方正小标宋简体" w:eastAsia="方正小标宋简体" w:hAnsi="宋体" w:hint="eastAsia"/>
          <w:kern w:val="0"/>
          <w:sz w:val="36"/>
          <w:szCs w:val="36"/>
        </w:rPr>
      </w:pPr>
      <w:r>
        <w:rPr>
          <w:rFonts w:ascii="方正小标宋简体" w:eastAsia="方正小标宋简体" w:hAnsi="宋体" w:hint="eastAsia"/>
          <w:kern w:val="0"/>
          <w:sz w:val="36"/>
          <w:szCs w:val="36"/>
        </w:rPr>
        <w:t>常州市建筑市场综合考核用表之六（监理）</w:t>
      </w:r>
    </w:p>
    <w:p w:rsidR="00065E50" w:rsidRDefault="00065E50" w:rsidP="00065E50">
      <w:pPr>
        <w:snapToGrid w:val="0"/>
        <w:rPr>
          <w:rFonts w:ascii="宋体" w:hAnsi="宋体" w:hint="eastAsia"/>
          <w:b/>
          <w:bCs/>
          <w:kern w:val="0"/>
          <w:sz w:val="24"/>
        </w:rPr>
      </w:pPr>
      <w:r>
        <w:rPr>
          <w:rFonts w:ascii="宋体" w:hAnsi="宋体" w:hint="eastAsia"/>
          <w:b/>
          <w:bCs/>
          <w:kern w:val="0"/>
          <w:sz w:val="24"/>
        </w:rPr>
        <w:lastRenderedPageBreak/>
        <w:t xml:space="preserve"> </w:t>
      </w:r>
    </w:p>
    <w:p w:rsidR="00065E50" w:rsidRDefault="00065E50" w:rsidP="00065E50">
      <w:pPr>
        <w:snapToGrid w:val="0"/>
        <w:rPr>
          <w:rFonts w:ascii="宋体" w:hint="eastAsia"/>
          <w:b/>
          <w:bCs/>
          <w:kern w:val="0"/>
          <w:sz w:val="24"/>
        </w:rPr>
      </w:pPr>
      <w:r>
        <w:rPr>
          <w:rFonts w:ascii="宋体" w:hAnsi="宋体" w:hint="eastAsia"/>
          <w:b/>
          <w:bCs/>
          <w:kern w:val="0"/>
          <w:sz w:val="24"/>
        </w:rPr>
        <w:t>项目编号：</w:t>
      </w:r>
      <w:r>
        <w:rPr>
          <w:rFonts w:ascii="宋体" w:hAnsi="宋体" w:hint="eastAsia"/>
          <w:kern w:val="0"/>
          <w:sz w:val="24"/>
        </w:rPr>
        <w:t xml:space="preserve">                                </w:t>
      </w:r>
      <w:r>
        <w:rPr>
          <w:rFonts w:ascii="宋体" w:hAnsi="宋体" w:hint="eastAsia"/>
          <w:b/>
          <w:bCs/>
          <w:kern w:val="0"/>
          <w:sz w:val="24"/>
        </w:rPr>
        <w:t>检查日期：</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962"/>
        <w:gridCol w:w="5238"/>
        <w:gridCol w:w="1599"/>
        <w:gridCol w:w="480"/>
        <w:gridCol w:w="766"/>
      </w:tblGrid>
      <w:tr w:rsidR="00065E50" w:rsidTr="003D11D3">
        <w:trPr>
          <w:trHeight w:val="811"/>
          <w:jc w:val="center"/>
        </w:trPr>
        <w:tc>
          <w:tcPr>
            <w:tcW w:w="420"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spacing w:line="240" w:lineRule="exact"/>
              <w:jc w:val="center"/>
              <w:rPr>
                <w:rFonts w:ascii="宋体" w:hint="eastAsia"/>
                <w:kern w:val="0"/>
              </w:rPr>
            </w:pPr>
            <w:r>
              <w:rPr>
                <w:rFonts w:ascii="宋体" w:hAnsi="宋体" w:hint="eastAsia"/>
                <w:kern w:val="0"/>
              </w:rPr>
              <w:t>序号</w:t>
            </w:r>
          </w:p>
        </w:tc>
        <w:tc>
          <w:tcPr>
            <w:tcW w:w="962"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jc w:val="center"/>
              <w:rPr>
                <w:rFonts w:ascii="宋体" w:hint="eastAsia"/>
                <w:kern w:val="0"/>
              </w:rPr>
            </w:pPr>
            <w:r>
              <w:rPr>
                <w:rFonts w:ascii="宋体" w:hAnsi="宋体" w:hint="eastAsia"/>
                <w:kern w:val="0"/>
              </w:rPr>
              <w:t>检查</w:t>
            </w:r>
          </w:p>
          <w:p w:rsidR="00065E50" w:rsidRDefault="00065E50" w:rsidP="003D11D3">
            <w:pPr>
              <w:snapToGrid w:val="0"/>
              <w:spacing w:line="240" w:lineRule="exact"/>
              <w:jc w:val="center"/>
              <w:rPr>
                <w:rFonts w:ascii="宋体" w:hint="eastAsia"/>
                <w:kern w:val="0"/>
              </w:rPr>
            </w:pPr>
            <w:r>
              <w:rPr>
                <w:rFonts w:ascii="宋体" w:hAnsi="宋体" w:hint="eastAsia"/>
                <w:kern w:val="0"/>
              </w:rPr>
              <w:t>项目</w:t>
            </w: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jc w:val="center"/>
              <w:rPr>
                <w:rFonts w:ascii="宋体" w:hint="eastAsia"/>
                <w:kern w:val="0"/>
              </w:rPr>
            </w:pPr>
            <w:r>
              <w:rPr>
                <w:rFonts w:ascii="宋体" w:hAnsi="宋体" w:hint="eastAsia"/>
                <w:kern w:val="0"/>
              </w:rPr>
              <w:t>检查内容和分值分配</w:t>
            </w:r>
          </w:p>
        </w:tc>
        <w:tc>
          <w:tcPr>
            <w:tcW w:w="160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jc w:val="center"/>
              <w:rPr>
                <w:rFonts w:ascii="宋体" w:hint="eastAsia"/>
                <w:kern w:val="0"/>
              </w:rPr>
            </w:pPr>
            <w:r>
              <w:rPr>
                <w:rFonts w:ascii="宋体" w:hAnsi="宋体" w:hint="eastAsia"/>
                <w:kern w:val="0"/>
              </w:rPr>
              <w:t>扣分（对不符合规定的条款，扣除相应分值）</w:t>
            </w:r>
          </w:p>
        </w:tc>
        <w:tc>
          <w:tcPr>
            <w:tcW w:w="48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jc w:val="center"/>
              <w:rPr>
                <w:rFonts w:ascii="宋体" w:hint="eastAsia"/>
                <w:kern w:val="0"/>
              </w:rPr>
            </w:pPr>
            <w:r>
              <w:rPr>
                <w:rFonts w:ascii="宋体" w:hAnsi="宋体" w:hint="eastAsia"/>
                <w:kern w:val="0"/>
              </w:rPr>
              <w:t>得分</w:t>
            </w:r>
          </w:p>
        </w:tc>
        <w:tc>
          <w:tcPr>
            <w:tcW w:w="766"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jc w:val="center"/>
              <w:rPr>
                <w:rFonts w:ascii="宋体" w:hint="eastAsia"/>
                <w:kern w:val="0"/>
              </w:rPr>
            </w:pPr>
            <w:r>
              <w:rPr>
                <w:rFonts w:ascii="宋体" w:hAnsi="宋体" w:hint="eastAsia"/>
                <w:kern w:val="0"/>
              </w:rPr>
              <w:t>扣分</w:t>
            </w:r>
          </w:p>
          <w:p w:rsidR="00065E50" w:rsidRDefault="00065E50" w:rsidP="003D11D3">
            <w:pPr>
              <w:snapToGrid w:val="0"/>
              <w:spacing w:line="240" w:lineRule="exact"/>
              <w:jc w:val="center"/>
              <w:rPr>
                <w:rFonts w:ascii="宋体" w:hint="eastAsia"/>
                <w:kern w:val="0"/>
              </w:rPr>
            </w:pPr>
            <w:r>
              <w:rPr>
                <w:rFonts w:ascii="宋体" w:hAnsi="宋体" w:hint="eastAsia"/>
                <w:kern w:val="0"/>
              </w:rPr>
              <w:t>原因</w:t>
            </w:r>
          </w:p>
        </w:tc>
      </w:tr>
      <w:tr w:rsidR="00065E50" w:rsidTr="003D11D3">
        <w:trPr>
          <w:trHeight w:val="922"/>
          <w:jc w:val="center"/>
        </w:trPr>
        <w:tc>
          <w:tcPr>
            <w:tcW w:w="420" w:type="dxa"/>
            <w:vMerge w:val="restart"/>
            <w:tcBorders>
              <w:top w:val="nil"/>
              <w:left w:val="single" w:sz="4" w:space="0" w:color="auto"/>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proofErr w:type="gramStart"/>
            <w:r>
              <w:rPr>
                <w:rFonts w:ascii="宋体" w:hAnsi="宋体" w:hint="eastAsia"/>
                <w:kern w:val="0"/>
              </w:rPr>
              <w:t>一</w:t>
            </w:r>
            <w:proofErr w:type="gramEnd"/>
          </w:p>
        </w:tc>
        <w:tc>
          <w:tcPr>
            <w:tcW w:w="962" w:type="dxa"/>
            <w:vMerge w:val="restart"/>
            <w:tcBorders>
              <w:top w:val="nil"/>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现场监理人员和监理机构管理（26分）</w:t>
            </w: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1.监理规划及细则的编制、审核等均应符合监理规范规定，内容全面、应有工程特点、监理重点，时效正确，严格执行（2分）。</w:t>
            </w:r>
          </w:p>
        </w:tc>
        <w:tc>
          <w:tcPr>
            <w:tcW w:w="160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 xml:space="preserve">　</w:t>
            </w:r>
          </w:p>
        </w:tc>
      </w:tr>
      <w:tr w:rsidR="00065E50" w:rsidTr="003D11D3">
        <w:trPr>
          <w:trHeight w:val="689"/>
          <w:jc w:val="center"/>
        </w:trPr>
        <w:tc>
          <w:tcPr>
            <w:tcW w:w="42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2.监理机构的人员、技术文件、检测设备和工具符合监理规范及有关文件要求，并满足监理工作需要（2分）。</w:t>
            </w:r>
          </w:p>
        </w:tc>
        <w:tc>
          <w:tcPr>
            <w:tcW w:w="160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541"/>
          <w:jc w:val="center"/>
        </w:trPr>
        <w:tc>
          <w:tcPr>
            <w:tcW w:w="42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3.项目监理部的监理工作制度、工作流程等应制成图牌上墙，内容完整（1分）。</w:t>
            </w:r>
          </w:p>
        </w:tc>
        <w:tc>
          <w:tcPr>
            <w:tcW w:w="160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689"/>
          <w:jc w:val="center"/>
        </w:trPr>
        <w:tc>
          <w:tcPr>
            <w:tcW w:w="42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4.中标总监应按要求到岗（3分）；变更时手续必须完整（1分）（无变更时总分为4分）。</w:t>
            </w:r>
          </w:p>
        </w:tc>
        <w:tc>
          <w:tcPr>
            <w:tcW w:w="160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689"/>
          <w:jc w:val="center"/>
        </w:trPr>
        <w:tc>
          <w:tcPr>
            <w:tcW w:w="42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5. 现场监理人员应按要求到岗（2分）；人员变更时手续必须完整（1分）。</w:t>
            </w:r>
          </w:p>
        </w:tc>
        <w:tc>
          <w:tcPr>
            <w:tcW w:w="160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784"/>
          <w:jc w:val="center"/>
        </w:trPr>
        <w:tc>
          <w:tcPr>
            <w:tcW w:w="42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6.正确使用《江苏省建设工程施工阶段监理现场用表》的有效版本（1分），监理资料及签字真实、完整、准确（2分）。</w:t>
            </w:r>
          </w:p>
        </w:tc>
        <w:tc>
          <w:tcPr>
            <w:tcW w:w="160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689"/>
          <w:jc w:val="center"/>
        </w:trPr>
        <w:tc>
          <w:tcPr>
            <w:tcW w:w="42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7.监理日记记录的内容归类正确、完整、连续（1分）；监理部负责人及时审阅和签名（1分）。</w:t>
            </w:r>
          </w:p>
        </w:tc>
        <w:tc>
          <w:tcPr>
            <w:tcW w:w="160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487"/>
          <w:jc w:val="center"/>
        </w:trPr>
        <w:tc>
          <w:tcPr>
            <w:tcW w:w="42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8.项目监理部应按监理规范的要求对分包单位资格进行审查（2分）。</w:t>
            </w:r>
          </w:p>
        </w:tc>
        <w:tc>
          <w:tcPr>
            <w:tcW w:w="160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607"/>
          <w:jc w:val="center"/>
        </w:trPr>
        <w:tc>
          <w:tcPr>
            <w:tcW w:w="42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9.按规定编制监理月报，内容齐全：按规定定期召开例会，形成会议纪要（3分）。</w:t>
            </w:r>
          </w:p>
        </w:tc>
        <w:tc>
          <w:tcPr>
            <w:tcW w:w="160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662"/>
          <w:jc w:val="center"/>
        </w:trPr>
        <w:tc>
          <w:tcPr>
            <w:tcW w:w="42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10.对建设、施工单位违规行为应提出监理书面意见，并按规定上报，监理机构指令内容应闭合（2分）。</w:t>
            </w:r>
          </w:p>
        </w:tc>
        <w:tc>
          <w:tcPr>
            <w:tcW w:w="160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329"/>
          <w:jc w:val="center"/>
        </w:trPr>
        <w:tc>
          <w:tcPr>
            <w:tcW w:w="42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11、贯彻</w:t>
            </w:r>
            <w:proofErr w:type="gramStart"/>
            <w:r>
              <w:rPr>
                <w:rFonts w:ascii="宋体" w:hAnsi="宋体" w:hint="eastAsia"/>
                <w:kern w:val="0"/>
              </w:rPr>
              <w:t>落实住</w:t>
            </w:r>
            <w:proofErr w:type="gramEnd"/>
            <w:r>
              <w:rPr>
                <w:rFonts w:ascii="宋体" w:hAnsi="宋体" w:hint="eastAsia"/>
                <w:kern w:val="0"/>
              </w:rPr>
              <w:t>建部《工程质量安全手册》（2分）</w:t>
            </w:r>
          </w:p>
        </w:tc>
        <w:tc>
          <w:tcPr>
            <w:tcW w:w="160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592"/>
          <w:jc w:val="center"/>
        </w:trPr>
        <w:tc>
          <w:tcPr>
            <w:tcW w:w="420" w:type="dxa"/>
            <w:vMerge w:val="restart"/>
            <w:tcBorders>
              <w:top w:val="nil"/>
              <w:left w:val="single" w:sz="4" w:space="0" w:color="auto"/>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二</w:t>
            </w:r>
          </w:p>
        </w:tc>
        <w:tc>
          <w:tcPr>
            <w:tcW w:w="962" w:type="dxa"/>
            <w:vMerge w:val="restart"/>
            <w:tcBorders>
              <w:top w:val="nil"/>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质量控制（35分）</w:t>
            </w: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1.应结合工程特点编制巡视、旁站和平行检查方案，并分别做好书面记录（2分）。</w:t>
            </w:r>
          </w:p>
        </w:tc>
        <w:tc>
          <w:tcPr>
            <w:tcW w:w="160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592"/>
          <w:jc w:val="center"/>
        </w:trPr>
        <w:tc>
          <w:tcPr>
            <w:tcW w:w="42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2.按规定时限对施工组织设计和其他专项方案等提出完整的审核意见，并严格督促施工单位执行（2分）。</w:t>
            </w:r>
          </w:p>
        </w:tc>
        <w:tc>
          <w:tcPr>
            <w:tcW w:w="160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976"/>
          <w:jc w:val="center"/>
        </w:trPr>
        <w:tc>
          <w:tcPr>
            <w:tcW w:w="42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3.工程材料、构配件和设备进场应按规定报验（1分）；不得将不合格或未经复试合格的材料、构配件、设备按合格同意使用（3分）。</w:t>
            </w:r>
          </w:p>
        </w:tc>
        <w:tc>
          <w:tcPr>
            <w:tcW w:w="160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483"/>
          <w:jc w:val="center"/>
        </w:trPr>
        <w:tc>
          <w:tcPr>
            <w:tcW w:w="42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4.严格执行检测见证取样制度，不得弄虚作假（2分）。</w:t>
            </w:r>
          </w:p>
        </w:tc>
        <w:tc>
          <w:tcPr>
            <w:tcW w:w="160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449"/>
          <w:jc w:val="center"/>
        </w:trPr>
        <w:tc>
          <w:tcPr>
            <w:tcW w:w="42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5.按规定参加设计交底及图纸会审（2分）。</w:t>
            </w:r>
          </w:p>
        </w:tc>
        <w:tc>
          <w:tcPr>
            <w:tcW w:w="160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525"/>
          <w:jc w:val="center"/>
        </w:trPr>
        <w:tc>
          <w:tcPr>
            <w:tcW w:w="42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6.对检验批（分项工程）的验收应按规范规定进行（3分）。</w:t>
            </w:r>
          </w:p>
        </w:tc>
        <w:tc>
          <w:tcPr>
            <w:tcW w:w="160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bl>
    <w:p w:rsidR="00065E50" w:rsidRDefault="00065E50" w:rsidP="00065E50">
      <w:pPr>
        <w:rPr>
          <w:rFonts w:hint="eastAsia"/>
        </w:rPr>
      </w:pPr>
    </w:p>
    <w:p w:rsidR="00065E50" w:rsidRDefault="00065E50" w:rsidP="00065E50">
      <w:pPr>
        <w:rPr>
          <w:rFonts w:hint="eastAsia"/>
        </w:rPr>
      </w:pPr>
    </w:p>
    <w:p w:rsidR="00065E50" w:rsidRDefault="00065E50" w:rsidP="00065E50">
      <w:pPr>
        <w:rPr>
          <w:ins w:id="46" w:author="朱宁" w:date="2023-11-02T09:30:00Z"/>
          <w:rFonts w:hint="eastAsia"/>
        </w:rPr>
      </w:pPr>
    </w:p>
    <w:p w:rsidR="00065E50" w:rsidRDefault="00065E50" w:rsidP="00065E50">
      <w:pPr>
        <w:rPr>
          <w:rFonts w:hint="eastAsia"/>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
        <w:gridCol w:w="962"/>
        <w:gridCol w:w="468"/>
        <w:gridCol w:w="1784"/>
        <w:gridCol w:w="1784"/>
        <w:gridCol w:w="1202"/>
        <w:gridCol w:w="793"/>
        <w:gridCol w:w="807"/>
        <w:gridCol w:w="480"/>
        <w:gridCol w:w="766"/>
      </w:tblGrid>
      <w:tr w:rsidR="00065E50" w:rsidTr="003D11D3">
        <w:trPr>
          <w:trHeight w:val="592"/>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spacing w:line="240" w:lineRule="exact"/>
              <w:rPr>
                <w:rFonts w:ascii="宋体"/>
                <w:kern w:val="0"/>
              </w:rPr>
            </w:pPr>
            <w:r>
              <w:rPr>
                <w:rFonts w:ascii="宋体" w:hAnsi="宋体" w:hint="eastAsia"/>
                <w:kern w:val="0"/>
              </w:rPr>
              <w:t>二</w:t>
            </w:r>
          </w:p>
        </w:tc>
        <w:tc>
          <w:tcPr>
            <w:tcW w:w="962" w:type="dxa"/>
            <w:vMerge w:val="restart"/>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质量控制（35分）</w:t>
            </w:r>
          </w:p>
        </w:tc>
        <w:tc>
          <w:tcPr>
            <w:tcW w:w="5240" w:type="dxa"/>
            <w:gridSpan w:val="4"/>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7.严格按规定进行工序把关，上道工序未经验收合格不得进入下道工序施工（2分）。</w:t>
            </w:r>
          </w:p>
        </w:tc>
        <w:tc>
          <w:tcPr>
            <w:tcW w:w="1600" w:type="dxa"/>
            <w:gridSpan w:val="2"/>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592"/>
          <w:jc w:val="center"/>
        </w:trPr>
        <w:tc>
          <w:tcPr>
            <w:tcW w:w="1850" w:type="dxa"/>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single" w:sz="4" w:space="0" w:color="auto"/>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gridSpan w:val="4"/>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8.工程变更符合监理规范要求（2分）；涉及重大设计变更内容的应督促审图（1分）。</w:t>
            </w:r>
          </w:p>
        </w:tc>
        <w:tc>
          <w:tcPr>
            <w:tcW w:w="1600" w:type="dxa"/>
            <w:gridSpan w:val="2"/>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955"/>
          <w:jc w:val="center"/>
        </w:trPr>
        <w:tc>
          <w:tcPr>
            <w:tcW w:w="1850" w:type="dxa"/>
            <w:vMerge/>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single" w:sz="4" w:space="0" w:color="auto"/>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gridSpan w:val="4"/>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9.现场工程质量状况与监理资料记录一致（1-3分）；现场实体观感质量：优（10—12分），中（5—9分），差（</w:t>
            </w:r>
            <w:r>
              <w:rPr>
                <w:rFonts w:ascii="宋体" w:hint="eastAsia"/>
                <w:kern w:val="0"/>
              </w:rPr>
              <w:t>0</w:t>
            </w:r>
            <w:r>
              <w:rPr>
                <w:rFonts w:ascii="宋体" w:hAnsi="宋体" w:hint="eastAsia"/>
                <w:kern w:val="0"/>
              </w:rPr>
              <w:t>—4分）。</w:t>
            </w:r>
          </w:p>
        </w:tc>
        <w:tc>
          <w:tcPr>
            <w:tcW w:w="1600" w:type="dxa"/>
            <w:gridSpan w:val="2"/>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472"/>
          <w:jc w:val="center"/>
        </w:trPr>
        <w:tc>
          <w:tcPr>
            <w:tcW w:w="420" w:type="dxa"/>
            <w:vMerge w:val="restart"/>
            <w:tcBorders>
              <w:top w:val="nil"/>
              <w:left w:val="single" w:sz="4" w:space="0" w:color="auto"/>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三</w:t>
            </w:r>
          </w:p>
        </w:tc>
        <w:tc>
          <w:tcPr>
            <w:tcW w:w="962" w:type="dxa"/>
            <w:vMerge w:val="restart"/>
            <w:tcBorders>
              <w:top w:val="nil"/>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安全生产（35分）</w:t>
            </w:r>
          </w:p>
        </w:tc>
        <w:tc>
          <w:tcPr>
            <w:tcW w:w="5240" w:type="dxa"/>
            <w:gridSpan w:val="4"/>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1.按规定编制安全监理方案并严格执行（3分）。</w:t>
            </w:r>
          </w:p>
        </w:tc>
        <w:tc>
          <w:tcPr>
            <w:tcW w:w="1600" w:type="dxa"/>
            <w:gridSpan w:val="2"/>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915"/>
          <w:jc w:val="center"/>
        </w:trPr>
        <w:tc>
          <w:tcPr>
            <w:tcW w:w="185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gridSpan w:val="4"/>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2.按规定审查危险性较大的分部分项工程的专项施工方案或超过一定规模的危险性较大分部分项工程经过专家论证的专项施工方案（2分）。</w:t>
            </w:r>
          </w:p>
        </w:tc>
        <w:tc>
          <w:tcPr>
            <w:tcW w:w="1600" w:type="dxa"/>
            <w:gridSpan w:val="2"/>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849"/>
          <w:jc w:val="center"/>
        </w:trPr>
        <w:tc>
          <w:tcPr>
            <w:tcW w:w="185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gridSpan w:val="4"/>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3.危险性较大的分部分项工程或超过一定规模的危险性较大的分部分项工程应按规定单独编制安全监理实施细则，并应对专项方案履行审批职责（2分）。</w:t>
            </w:r>
          </w:p>
        </w:tc>
        <w:tc>
          <w:tcPr>
            <w:tcW w:w="1600" w:type="dxa"/>
            <w:gridSpan w:val="2"/>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849"/>
          <w:jc w:val="center"/>
        </w:trPr>
        <w:tc>
          <w:tcPr>
            <w:tcW w:w="185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gridSpan w:val="4"/>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4.按规定审核施工单位的安全管理体系，按规定审核施工现场三类人员及特种作业人员上岗证和资格证（2分）。</w:t>
            </w:r>
          </w:p>
        </w:tc>
        <w:tc>
          <w:tcPr>
            <w:tcW w:w="1600" w:type="dxa"/>
            <w:gridSpan w:val="2"/>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816"/>
          <w:jc w:val="center"/>
        </w:trPr>
        <w:tc>
          <w:tcPr>
            <w:tcW w:w="185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gridSpan w:val="4"/>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5.按规定审查施工机械和设备的验收手续、自检记录等（1分），对大型机械的</w:t>
            </w:r>
            <w:proofErr w:type="gramStart"/>
            <w:r>
              <w:rPr>
                <w:rFonts w:ascii="宋体" w:hAnsi="宋体" w:hint="eastAsia"/>
                <w:kern w:val="0"/>
              </w:rPr>
              <w:t>安拆等</w:t>
            </w:r>
            <w:proofErr w:type="gramEnd"/>
            <w:r>
              <w:rPr>
                <w:rFonts w:ascii="宋体" w:hAnsi="宋体" w:hint="eastAsia"/>
                <w:kern w:val="0"/>
              </w:rPr>
              <w:t>工作进行巡查旁站，并做好相应记录（1分）。</w:t>
            </w:r>
          </w:p>
        </w:tc>
        <w:tc>
          <w:tcPr>
            <w:tcW w:w="1600" w:type="dxa"/>
            <w:gridSpan w:val="2"/>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914"/>
          <w:jc w:val="center"/>
        </w:trPr>
        <w:tc>
          <w:tcPr>
            <w:tcW w:w="185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gridSpan w:val="4"/>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6.应定期进行安全生产和文明施工检查（2分）；发现安全隐患，应及时发出监理工程师通知单（2分）；对施工企业拒不整改的，应按规定上报（3分）。</w:t>
            </w:r>
          </w:p>
        </w:tc>
        <w:tc>
          <w:tcPr>
            <w:tcW w:w="1600" w:type="dxa"/>
            <w:gridSpan w:val="2"/>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809"/>
          <w:jc w:val="center"/>
        </w:trPr>
        <w:tc>
          <w:tcPr>
            <w:tcW w:w="185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gridSpan w:val="4"/>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7.按规定审查分包单位的安全生产责任制、各种规章制度建立情况，并有检查记录（2分）。</w:t>
            </w:r>
          </w:p>
        </w:tc>
        <w:tc>
          <w:tcPr>
            <w:tcW w:w="1600" w:type="dxa"/>
            <w:gridSpan w:val="2"/>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1015"/>
          <w:jc w:val="center"/>
        </w:trPr>
        <w:tc>
          <w:tcPr>
            <w:tcW w:w="1850" w:type="dxa"/>
            <w:vMerge/>
            <w:tcBorders>
              <w:top w:val="nil"/>
              <w:left w:val="single" w:sz="4" w:space="0" w:color="auto"/>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962" w:type="dxa"/>
            <w:vMerge/>
            <w:tcBorders>
              <w:top w:val="nil"/>
              <w:left w:val="nil"/>
              <w:bottom w:val="single" w:sz="4" w:space="0" w:color="auto"/>
              <w:right w:val="single" w:sz="4" w:space="0" w:color="auto"/>
            </w:tcBorders>
            <w:vAlign w:val="center"/>
            <w:hideMark/>
          </w:tcPr>
          <w:p w:rsidR="00065E50" w:rsidRDefault="00065E50" w:rsidP="003D11D3">
            <w:pPr>
              <w:widowControl/>
              <w:jc w:val="left"/>
              <w:rPr>
                <w:rFonts w:ascii="宋体"/>
                <w:kern w:val="0"/>
              </w:rPr>
            </w:pPr>
          </w:p>
        </w:tc>
        <w:tc>
          <w:tcPr>
            <w:tcW w:w="5240" w:type="dxa"/>
            <w:gridSpan w:val="4"/>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8.现场的安全文明施工状况与监理资料记录一致（1-3分）；现场安全文明施工，优（10—12分），中（5—9分），差（</w:t>
            </w:r>
            <w:r>
              <w:rPr>
                <w:rFonts w:ascii="宋体" w:hint="eastAsia"/>
                <w:kern w:val="0"/>
              </w:rPr>
              <w:t>0</w:t>
            </w:r>
            <w:r>
              <w:rPr>
                <w:rFonts w:ascii="宋体" w:hAnsi="宋体" w:hint="eastAsia"/>
                <w:kern w:val="0"/>
              </w:rPr>
              <w:t>—4分）。</w:t>
            </w:r>
          </w:p>
        </w:tc>
        <w:tc>
          <w:tcPr>
            <w:tcW w:w="1600" w:type="dxa"/>
            <w:gridSpan w:val="2"/>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880"/>
          <w:jc w:val="center"/>
        </w:trPr>
        <w:tc>
          <w:tcPr>
            <w:tcW w:w="420"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四</w:t>
            </w:r>
          </w:p>
        </w:tc>
        <w:tc>
          <w:tcPr>
            <w:tcW w:w="962"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进度控制（2分）</w:t>
            </w:r>
          </w:p>
        </w:tc>
        <w:tc>
          <w:tcPr>
            <w:tcW w:w="5240" w:type="dxa"/>
            <w:gridSpan w:val="4"/>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1. 按规定审核施工阶段进度计划，对不符合总进度要求的，督促施工单位采取有效措施（2分）。</w:t>
            </w:r>
          </w:p>
        </w:tc>
        <w:tc>
          <w:tcPr>
            <w:tcW w:w="1600" w:type="dxa"/>
            <w:gridSpan w:val="2"/>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r>
      <w:tr w:rsidR="00065E50" w:rsidTr="003D11D3">
        <w:trPr>
          <w:trHeight w:val="978"/>
          <w:jc w:val="center"/>
        </w:trPr>
        <w:tc>
          <w:tcPr>
            <w:tcW w:w="420" w:type="dxa"/>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五</w:t>
            </w:r>
          </w:p>
        </w:tc>
        <w:tc>
          <w:tcPr>
            <w:tcW w:w="962"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造价控制（2分）</w:t>
            </w:r>
          </w:p>
        </w:tc>
        <w:tc>
          <w:tcPr>
            <w:tcW w:w="5240" w:type="dxa"/>
            <w:gridSpan w:val="4"/>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1.按施工合同约定和监理合同的委托，进行工程计量支付监管（2分）。</w:t>
            </w:r>
          </w:p>
        </w:tc>
        <w:tc>
          <w:tcPr>
            <w:tcW w:w="1600" w:type="dxa"/>
            <w:gridSpan w:val="2"/>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66"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 xml:space="preserve">　</w:t>
            </w:r>
          </w:p>
        </w:tc>
      </w:tr>
      <w:tr w:rsidR="00065E50" w:rsidTr="003D11D3">
        <w:trPr>
          <w:trHeight w:val="785"/>
          <w:jc w:val="center"/>
        </w:trPr>
        <w:tc>
          <w:tcPr>
            <w:tcW w:w="1850" w:type="dxa"/>
            <w:gridSpan w:val="3"/>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snapToGrid w:val="0"/>
              <w:spacing w:line="240" w:lineRule="exact"/>
              <w:jc w:val="center"/>
              <w:rPr>
                <w:rFonts w:ascii="宋体" w:hint="eastAsia"/>
                <w:kern w:val="0"/>
              </w:rPr>
            </w:pPr>
            <w:r>
              <w:rPr>
                <w:rFonts w:ascii="宋体" w:hAnsi="宋体" w:hint="eastAsia"/>
                <w:kern w:val="0"/>
              </w:rPr>
              <w:t>检查人签字</w:t>
            </w:r>
          </w:p>
        </w:tc>
        <w:tc>
          <w:tcPr>
            <w:tcW w:w="1785"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1785"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jc w:val="center"/>
              <w:rPr>
                <w:rFonts w:ascii="宋体" w:hint="eastAsia"/>
                <w:kern w:val="0"/>
              </w:rPr>
            </w:pPr>
            <w:r>
              <w:rPr>
                <w:rFonts w:ascii="宋体" w:hAnsi="宋体" w:hint="eastAsia"/>
                <w:kern w:val="0"/>
              </w:rPr>
              <w:t>被检查单位签字</w:t>
            </w:r>
          </w:p>
        </w:tc>
        <w:tc>
          <w:tcPr>
            <w:tcW w:w="1202" w:type="dxa"/>
            <w:tcBorders>
              <w:top w:val="single" w:sz="4" w:space="0" w:color="auto"/>
              <w:left w:val="nil"/>
              <w:bottom w:val="single" w:sz="4" w:space="0" w:color="auto"/>
              <w:right w:val="single" w:sz="4" w:space="0" w:color="auto"/>
            </w:tcBorders>
            <w:vAlign w:val="center"/>
          </w:tcPr>
          <w:p w:rsidR="00065E50" w:rsidRDefault="00065E50" w:rsidP="003D11D3">
            <w:pPr>
              <w:snapToGrid w:val="0"/>
              <w:spacing w:line="240" w:lineRule="exact"/>
              <w:jc w:val="center"/>
              <w:rPr>
                <w:rFonts w:ascii="宋体" w:hint="eastAsia"/>
                <w:kern w:val="0"/>
              </w:rPr>
            </w:pPr>
          </w:p>
        </w:tc>
        <w:tc>
          <w:tcPr>
            <w:tcW w:w="793" w:type="dxa"/>
            <w:tcBorders>
              <w:top w:val="nil"/>
              <w:left w:val="nil"/>
              <w:bottom w:val="single" w:sz="4" w:space="0" w:color="auto"/>
              <w:right w:val="single" w:sz="4" w:space="0" w:color="auto"/>
            </w:tcBorders>
            <w:vAlign w:val="center"/>
            <w:hideMark/>
          </w:tcPr>
          <w:p w:rsidR="00065E50" w:rsidRDefault="00065E50" w:rsidP="003D11D3">
            <w:pPr>
              <w:snapToGrid w:val="0"/>
              <w:spacing w:line="240" w:lineRule="exact"/>
              <w:jc w:val="center"/>
              <w:rPr>
                <w:rFonts w:ascii="宋体" w:hint="eastAsia"/>
                <w:kern w:val="0"/>
              </w:rPr>
            </w:pPr>
            <w:r>
              <w:rPr>
                <w:rFonts w:ascii="宋体" w:hAnsi="宋体" w:hint="eastAsia"/>
                <w:kern w:val="0"/>
              </w:rPr>
              <w:t>扣分</w:t>
            </w:r>
          </w:p>
          <w:p w:rsidR="00065E50" w:rsidRDefault="00065E50" w:rsidP="003D11D3">
            <w:pPr>
              <w:snapToGrid w:val="0"/>
              <w:spacing w:line="240" w:lineRule="exact"/>
              <w:jc w:val="center"/>
              <w:rPr>
                <w:rFonts w:ascii="宋体" w:hint="eastAsia"/>
                <w:kern w:val="0"/>
              </w:rPr>
            </w:pPr>
            <w:r>
              <w:rPr>
                <w:rFonts w:ascii="宋体" w:hAnsi="宋体" w:hint="eastAsia"/>
                <w:kern w:val="0"/>
              </w:rPr>
              <w:t>情况</w:t>
            </w:r>
          </w:p>
        </w:tc>
        <w:tc>
          <w:tcPr>
            <w:tcW w:w="807" w:type="dxa"/>
            <w:tcBorders>
              <w:top w:val="nil"/>
              <w:left w:val="nil"/>
              <w:bottom w:val="single" w:sz="4" w:space="0" w:color="auto"/>
              <w:right w:val="single" w:sz="4" w:space="0" w:color="auto"/>
            </w:tcBorders>
            <w:vAlign w:val="center"/>
          </w:tcPr>
          <w:p w:rsidR="00065E50" w:rsidRDefault="00065E50" w:rsidP="003D11D3">
            <w:pPr>
              <w:snapToGrid w:val="0"/>
              <w:spacing w:line="240" w:lineRule="exact"/>
              <w:rPr>
                <w:rFonts w:ascii="宋体" w:hint="eastAsia"/>
                <w:kern w:val="0"/>
              </w:rPr>
            </w:pPr>
          </w:p>
        </w:tc>
        <w:tc>
          <w:tcPr>
            <w:tcW w:w="480"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jc w:val="center"/>
              <w:rPr>
                <w:rFonts w:ascii="宋体" w:hint="eastAsia"/>
                <w:kern w:val="0"/>
              </w:rPr>
            </w:pPr>
            <w:r>
              <w:rPr>
                <w:rFonts w:ascii="宋体" w:hAnsi="宋体" w:hint="eastAsia"/>
                <w:kern w:val="0"/>
              </w:rPr>
              <w:t>得分</w:t>
            </w:r>
          </w:p>
          <w:p w:rsidR="00065E50" w:rsidRDefault="00065E50" w:rsidP="003D11D3">
            <w:pPr>
              <w:snapToGrid w:val="0"/>
              <w:spacing w:line="240" w:lineRule="exact"/>
              <w:jc w:val="center"/>
              <w:rPr>
                <w:rFonts w:ascii="宋体" w:hint="eastAsia"/>
                <w:kern w:val="0"/>
              </w:rPr>
            </w:pPr>
            <w:r>
              <w:rPr>
                <w:rFonts w:ascii="宋体" w:hAnsi="宋体" w:hint="eastAsia"/>
                <w:kern w:val="0"/>
              </w:rPr>
              <w:t>情况</w:t>
            </w:r>
          </w:p>
        </w:tc>
        <w:tc>
          <w:tcPr>
            <w:tcW w:w="766" w:type="dxa"/>
            <w:tcBorders>
              <w:top w:val="single" w:sz="4" w:space="0" w:color="auto"/>
              <w:left w:val="nil"/>
              <w:bottom w:val="single" w:sz="4" w:space="0" w:color="auto"/>
              <w:right w:val="single" w:sz="4" w:space="0" w:color="auto"/>
            </w:tcBorders>
            <w:vAlign w:val="center"/>
            <w:hideMark/>
          </w:tcPr>
          <w:p w:rsidR="00065E50" w:rsidRDefault="00065E50" w:rsidP="003D11D3">
            <w:pPr>
              <w:snapToGrid w:val="0"/>
              <w:spacing w:line="240" w:lineRule="exact"/>
              <w:rPr>
                <w:rFonts w:ascii="宋体" w:hint="eastAsia"/>
                <w:kern w:val="0"/>
              </w:rPr>
            </w:pPr>
            <w:r>
              <w:rPr>
                <w:rFonts w:ascii="宋体" w:hAnsi="宋体" w:hint="eastAsia"/>
                <w:kern w:val="0"/>
              </w:rPr>
              <w:t xml:space="preserve">　</w:t>
            </w:r>
          </w:p>
        </w:tc>
      </w:tr>
    </w:tbl>
    <w:p w:rsidR="00065E50" w:rsidRDefault="00065E50" w:rsidP="00065E50">
      <w:pPr>
        <w:rPr>
          <w:rFonts w:hint="eastAsia"/>
        </w:rPr>
      </w:pPr>
    </w:p>
    <w:p w:rsidR="00065E50" w:rsidRDefault="00065E50" w:rsidP="00065E50">
      <w:pPr>
        <w:rPr>
          <w:rFonts w:hint="eastAsia"/>
        </w:rPr>
      </w:pPr>
    </w:p>
    <w:p w:rsidR="00065E50" w:rsidRDefault="00065E50" w:rsidP="00065E50">
      <w:pPr>
        <w:rPr>
          <w:rFonts w:hint="eastAsia"/>
        </w:rPr>
      </w:pPr>
    </w:p>
    <w:p w:rsidR="00065E50" w:rsidRDefault="00065E50" w:rsidP="00065E50">
      <w:pPr>
        <w:rPr>
          <w:rFonts w:hint="eastAsia"/>
        </w:rPr>
      </w:pPr>
    </w:p>
    <w:p w:rsidR="00065E50" w:rsidRDefault="00065E50" w:rsidP="00065E50">
      <w:pPr>
        <w:rPr>
          <w:rFonts w:hint="eastAsia"/>
        </w:rPr>
      </w:pPr>
    </w:p>
    <w:p w:rsidR="00065E50" w:rsidRDefault="00065E50" w:rsidP="00065E50">
      <w:pPr>
        <w:rPr>
          <w:rFonts w:hint="eastAsia"/>
        </w:rPr>
      </w:pPr>
    </w:p>
    <w:p w:rsidR="00065E50" w:rsidRDefault="00065E50" w:rsidP="00065E50">
      <w:pPr>
        <w:rPr>
          <w:rFonts w:hint="eastAsia"/>
        </w:rPr>
      </w:pPr>
    </w:p>
    <w:p w:rsidR="00065E50" w:rsidRDefault="00065E50" w:rsidP="00065E50">
      <w:pPr>
        <w:rPr>
          <w:rFonts w:hint="eastAsia"/>
        </w:rPr>
      </w:pPr>
    </w:p>
    <w:p w:rsidR="00065E50" w:rsidRDefault="00065E50" w:rsidP="00065E50">
      <w:pPr>
        <w:rPr>
          <w:rFonts w:hint="eastAsia"/>
        </w:rPr>
      </w:pPr>
    </w:p>
    <w:p w:rsidR="00065E50" w:rsidRDefault="00065E50" w:rsidP="00065E50">
      <w:pPr>
        <w:rPr>
          <w:rFonts w:hint="eastAsia"/>
        </w:rPr>
      </w:pPr>
    </w:p>
    <w:p w:rsidR="00065E50" w:rsidRDefault="00065E50" w:rsidP="00065E50">
      <w:pPr>
        <w:spacing w:line="700" w:lineRule="exact"/>
        <w:jc w:val="left"/>
        <w:rPr>
          <w:rFonts w:ascii="黑体" w:eastAsia="黑体" w:hAnsi="黑体"/>
          <w:sz w:val="32"/>
          <w:szCs w:val="32"/>
        </w:rPr>
      </w:pPr>
      <w:r>
        <w:rPr>
          <w:rFonts w:ascii="黑体" w:eastAsia="黑体" w:hAnsi="黑体" w:hint="eastAsia"/>
          <w:sz w:val="32"/>
          <w:szCs w:val="32"/>
        </w:rPr>
        <w:t>附件2</w:t>
      </w:r>
    </w:p>
    <w:p w:rsidR="00065E50" w:rsidRDefault="00065E50" w:rsidP="00065E50">
      <w:pPr>
        <w:adjustRightInd w:val="0"/>
        <w:snapToGrid w:val="0"/>
        <w:spacing w:line="570" w:lineRule="exact"/>
        <w:jc w:val="center"/>
        <w:rPr>
          <w:rFonts w:ascii="方正小标宋简体" w:eastAsia="方正小标宋简体" w:hAnsi="宋体" w:hint="eastAsia"/>
          <w:kern w:val="0"/>
          <w:sz w:val="36"/>
          <w:szCs w:val="36"/>
        </w:rPr>
      </w:pPr>
      <w:r>
        <w:rPr>
          <w:rFonts w:ascii="方正小标宋简体" w:eastAsia="方正小标宋简体" w:hAnsi="宋体" w:hint="eastAsia"/>
          <w:kern w:val="0"/>
          <w:sz w:val="36"/>
          <w:szCs w:val="36"/>
        </w:rPr>
        <w:t>常州市建筑市场综合大检查综合表扬</w:t>
      </w:r>
    </w:p>
    <w:p w:rsidR="00065E50" w:rsidRDefault="00065E50" w:rsidP="00065E50">
      <w:pPr>
        <w:adjustRightInd w:val="0"/>
        <w:snapToGrid w:val="0"/>
        <w:spacing w:line="570" w:lineRule="exact"/>
        <w:jc w:val="center"/>
        <w:rPr>
          <w:rFonts w:ascii="方正小标宋简体" w:eastAsia="方正小标宋简体" w:hAnsi="宋体" w:hint="eastAsia"/>
          <w:kern w:val="0"/>
          <w:sz w:val="36"/>
          <w:szCs w:val="36"/>
        </w:rPr>
      </w:pPr>
      <w:r>
        <w:rPr>
          <w:rFonts w:ascii="方正小标宋简体" w:eastAsia="方正小标宋简体" w:hAnsi="宋体" w:hint="eastAsia"/>
          <w:kern w:val="0"/>
          <w:sz w:val="36"/>
          <w:szCs w:val="36"/>
        </w:rPr>
        <w:lastRenderedPageBreak/>
        <w:t>一票否决事项核查单</w:t>
      </w:r>
    </w:p>
    <w:p w:rsidR="00065E50" w:rsidRDefault="00065E50" w:rsidP="00065E50">
      <w:pPr>
        <w:adjustRightInd w:val="0"/>
        <w:snapToGrid w:val="0"/>
        <w:spacing w:line="570" w:lineRule="exact"/>
        <w:ind w:firstLineChars="150" w:firstLine="360"/>
        <w:jc w:val="left"/>
        <w:rPr>
          <w:rFonts w:hint="eastAsia"/>
          <w:b/>
          <w:bCs/>
          <w:color w:val="000000"/>
          <w:kern w:val="0"/>
          <w:sz w:val="24"/>
        </w:rPr>
      </w:pPr>
      <w:r>
        <w:rPr>
          <w:rFonts w:ascii="宋体" w:hAnsi="宋体" w:hint="eastAsia"/>
          <w:color w:val="000000"/>
          <w:kern w:val="0"/>
          <w:sz w:val="24"/>
        </w:rPr>
        <w:t>项目编号：</w:t>
      </w:r>
      <w:r>
        <w:rPr>
          <w:color w:val="000000"/>
          <w:kern w:val="0"/>
          <w:sz w:val="24"/>
        </w:rPr>
        <w:t xml:space="preserve">                                 </w:t>
      </w:r>
      <w:r>
        <w:rPr>
          <w:rFonts w:hint="eastAsia"/>
          <w:color w:val="000000"/>
          <w:kern w:val="0"/>
          <w:sz w:val="24"/>
        </w:rPr>
        <w:t>核查</w:t>
      </w:r>
      <w:r>
        <w:rPr>
          <w:rFonts w:ascii="宋体" w:hAnsi="宋体" w:hint="eastAsia"/>
          <w:color w:val="000000"/>
          <w:kern w:val="0"/>
          <w:sz w:val="24"/>
        </w:rPr>
        <w:t>日期：</w:t>
      </w:r>
    </w:p>
    <w:tbl>
      <w:tblPr>
        <w:tblW w:w="9210" w:type="dxa"/>
        <w:jc w:val="center"/>
        <w:tblLayout w:type="fixed"/>
        <w:tblLook w:val="04A0"/>
      </w:tblPr>
      <w:tblGrid>
        <w:gridCol w:w="1177"/>
        <w:gridCol w:w="1938"/>
        <w:gridCol w:w="4049"/>
        <w:gridCol w:w="1051"/>
        <w:gridCol w:w="995"/>
      </w:tblGrid>
      <w:tr w:rsidR="00065E50" w:rsidTr="003D11D3">
        <w:trPr>
          <w:trHeight w:val="421"/>
          <w:jc w:val="center"/>
        </w:trPr>
        <w:tc>
          <w:tcPr>
            <w:tcW w:w="3114" w:type="dxa"/>
            <w:gridSpan w:val="2"/>
            <w:tcBorders>
              <w:top w:val="single" w:sz="4" w:space="0" w:color="auto"/>
              <w:left w:val="single" w:sz="4" w:space="0" w:color="auto"/>
              <w:bottom w:val="single" w:sz="4" w:space="0" w:color="auto"/>
              <w:right w:val="single" w:sz="4" w:space="0" w:color="000000"/>
            </w:tcBorders>
            <w:vAlign w:val="center"/>
            <w:hideMark/>
          </w:tcPr>
          <w:p w:rsidR="00065E50" w:rsidRDefault="00065E50" w:rsidP="003D11D3">
            <w:pPr>
              <w:adjustRightInd w:val="0"/>
              <w:snapToGrid w:val="0"/>
              <w:jc w:val="center"/>
              <w:rPr>
                <w:rFonts w:ascii="宋体"/>
                <w:color w:val="000000"/>
                <w:kern w:val="0"/>
              </w:rPr>
            </w:pPr>
            <w:r>
              <w:rPr>
                <w:rFonts w:ascii="宋体" w:hint="eastAsia"/>
                <w:color w:val="000000"/>
                <w:kern w:val="0"/>
              </w:rPr>
              <w:t>项目名称</w:t>
            </w:r>
          </w:p>
        </w:tc>
        <w:tc>
          <w:tcPr>
            <w:tcW w:w="6095" w:type="dxa"/>
            <w:gridSpan w:val="3"/>
            <w:tcBorders>
              <w:top w:val="single" w:sz="4" w:space="0" w:color="auto"/>
              <w:left w:val="single" w:sz="4" w:space="0" w:color="auto"/>
              <w:bottom w:val="single" w:sz="4" w:space="0" w:color="auto"/>
              <w:right w:val="single" w:sz="4" w:space="0" w:color="000000"/>
            </w:tcBorders>
            <w:vAlign w:val="center"/>
          </w:tcPr>
          <w:p w:rsidR="00065E50" w:rsidRDefault="00065E50" w:rsidP="003D11D3">
            <w:pPr>
              <w:adjustRightInd w:val="0"/>
              <w:snapToGrid w:val="0"/>
              <w:jc w:val="left"/>
              <w:rPr>
                <w:rFonts w:ascii="宋体" w:hint="eastAsia"/>
                <w:color w:val="000000"/>
                <w:kern w:val="0"/>
              </w:rPr>
            </w:pPr>
          </w:p>
        </w:tc>
      </w:tr>
      <w:tr w:rsidR="00065E50" w:rsidTr="003D11D3">
        <w:trPr>
          <w:trHeight w:val="414"/>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序号</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事项</w:t>
            </w:r>
          </w:p>
        </w:tc>
        <w:tc>
          <w:tcPr>
            <w:tcW w:w="2046" w:type="dxa"/>
            <w:gridSpan w:val="2"/>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是否存在此情况</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1</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int="eastAsia"/>
                <w:color w:val="000000"/>
                <w:kern w:val="0"/>
              </w:rPr>
              <w:t>存在违法分包、转包、挂靠等行为的项目</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2</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int="eastAsia"/>
                <w:color w:val="000000"/>
                <w:kern w:val="0"/>
              </w:rPr>
              <w:t>农民工实名制管理等四项制度落实不到位被省厅通报</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3</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proofErr w:type="gramStart"/>
            <w:r>
              <w:rPr>
                <w:rFonts w:ascii="宋体" w:hint="eastAsia"/>
                <w:color w:val="000000"/>
                <w:kern w:val="0"/>
              </w:rPr>
              <w:t>后浇带独立</w:t>
            </w:r>
            <w:proofErr w:type="gramEnd"/>
            <w:r>
              <w:rPr>
                <w:rFonts w:ascii="宋体" w:hint="eastAsia"/>
                <w:color w:val="000000"/>
                <w:kern w:val="0"/>
              </w:rPr>
              <w:t>支撑不符合要求</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4</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int="eastAsia"/>
                <w:color w:val="000000"/>
                <w:kern w:val="0"/>
              </w:rPr>
              <w:t>箍筋抗震构造不符合要求</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5</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int="eastAsia"/>
                <w:color w:val="000000"/>
                <w:kern w:val="0"/>
              </w:rPr>
              <w:t>未使用取得绿色建材评价标识证书混凝土</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6</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int="eastAsia"/>
                <w:color w:val="000000"/>
                <w:kern w:val="0"/>
              </w:rPr>
              <w:t>高处作业人员不佩戴安全防护用品</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Ansi="宋体" w:hint="eastAsia"/>
                <w:color w:val="000000"/>
                <w:kern w:val="0"/>
              </w:rPr>
              <w:t>7</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widowControl/>
              <w:adjustRightInd w:val="0"/>
              <w:snapToGrid w:val="0"/>
              <w:jc w:val="left"/>
              <w:rPr>
                <w:rFonts w:ascii="宋体" w:hint="eastAsia"/>
                <w:color w:val="000000"/>
                <w:kern w:val="0"/>
              </w:rPr>
            </w:pPr>
            <w:r>
              <w:rPr>
                <w:rFonts w:ascii="宋体" w:hint="eastAsia"/>
                <w:color w:val="000000"/>
                <w:kern w:val="0"/>
                <w:lang/>
              </w:rPr>
              <w:t>搭设满堂脚手架或模板支撑系统（包括落地式卸料平台）时未采用</w:t>
            </w:r>
            <w:proofErr w:type="gramStart"/>
            <w:r>
              <w:rPr>
                <w:rFonts w:ascii="宋体" w:hint="eastAsia"/>
                <w:color w:val="000000"/>
                <w:kern w:val="0"/>
                <w:lang/>
              </w:rPr>
              <w:t>承插型盘扣式</w:t>
            </w:r>
            <w:proofErr w:type="gramEnd"/>
            <w:r>
              <w:rPr>
                <w:rFonts w:ascii="宋体" w:hint="eastAsia"/>
                <w:color w:val="000000"/>
                <w:kern w:val="0"/>
                <w:lang/>
              </w:rPr>
              <w:t>支撑体系</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rPr>
            </w:pPr>
            <w:r>
              <w:rPr>
                <w:rFonts w:ascii="宋体" w:hAnsi="宋体" w:hint="eastAsia"/>
                <w:color w:val="000000"/>
                <w:kern w:val="0"/>
              </w:rPr>
              <w:t>8</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int="eastAsia"/>
                <w:color w:val="000000"/>
                <w:kern w:val="0"/>
              </w:rPr>
              <w:t>塔式起重机未安装多塔防撞系统和吊钩视频系统</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rPr>
            </w:pPr>
            <w:r>
              <w:rPr>
                <w:rFonts w:ascii="宋体" w:hAnsi="宋体" w:hint="eastAsia"/>
                <w:color w:val="000000"/>
                <w:kern w:val="0"/>
              </w:rPr>
              <w:t>9</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int="eastAsia"/>
                <w:color w:val="000000"/>
                <w:kern w:val="0"/>
              </w:rPr>
              <w:t>施工升降机未安装有限制人员和物料超载功能</w:t>
            </w:r>
            <w:proofErr w:type="gramStart"/>
            <w:r>
              <w:rPr>
                <w:rFonts w:ascii="宋体" w:hint="eastAsia"/>
                <w:color w:val="000000"/>
                <w:kern w:val="0"/>
              </w:rPr>
              <w:t>的梯笼监控系统</w:t>
            </w:r>
            <w:proofErr w:type="gramEnd"/>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rPr>
            </w:pPr>
            <w:r>
              <w:rPr>
                <w:rFonts w:ascii="宋体" w:hAnsi="宋体" w:hint="eastAsia"/>
                <w:color w:val="000000"/>
                <w:kern w:val="0"/>
              </w:rPr>
              <w:t>10</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int="eastAsia"/>
                <w:color w:val="000000"/>
                <w:kern w:val="0"/>
              </w:rPr>
              <w:t>施工现场未采用标准化、定型化</w:t>
            </w:r>
            <w:r>
              <w:rPr>
                <w:rFonts w:ascii="宋体" w:hint="eastAsia"/>
                <w:color w:val="000000"/>
                <w:kern w:val="0"/>
                <w:lang/>
              </w:rPr>
              <w:t>围</w:t>
            </w:r>
            <w:r>
              <w:rPr>
                <w:rFonts w:ascii="宋体" w:hint="eastAsia"/>
                <w:color w:val="000000"/>
                <w:kern w:val="0"/>
              </w:rPr>
              <w:t>护设施</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rPr>
            </w:pPr>
            <w:r>
              <w:rPr>
                <w:rFonts w:ascii="宋体" w:hAnsi="宋体" w:hint="eastAsia"/>
                <w:color w:val="000000"/>
                <w:kern w:val="0"/>
              </w:rPr>
              <w:t>11</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int="eastAsia"/>
                <w:color w:val="000000"/>
                <w:kern w:val="0"/>
              </w:rPr>
              <w:t>超危大工程的论证</w:t>
            </w:r>
            <w:proofErr w:type="gramStart"/>
            <w:r>
              <w:rPr>
                <w:rFonts w:ascii="宋体" w:hint="eastAsia"/>
                <w:color w:val="000000"/>
                <w:kern w:val="0"/>
              </w:rPr>
              <w:t>丶</w:t>
            </w:r>
            <w:proofErr w:type="gramEnd"/>
            <w:r>
              <w:rPr>
                <w:rFonts w:ascii="宋体" w:hint="eastAsia"/>
                <w:color w:val="000000"/>
                <w:kern w:val="0"/>
              </w:rPr>
              <w:t>验收信息</w:t>
            </w:r>
            <w:proofErr w:type="gramStart"/>
            <w:r>
              <w:rPr>
                <w:rFonts w:ascii="宋体" w:hint="eastAsia"/>
                <w:color w:val="000000"/>
                <w:kern w:val="0"/>
              </w:rPr>
              <w:t>未上传省安</w:t>
            </w:r>
            <w:proofErr w:type="gramEnd"/>
            <w:r>
              <w:rPr>
                <w:rFonts w:ascii="宋体" w:hint="eastAsia"/>
                <w:color w:val="000000"/>
                <w:kern w:val="0"/>
              </w:rPr>
              <w:t>管系统</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rPr>
            </w:pPr>
            <w:r>
              <w:rPr>
                <w:rFonts w:ascii="宋体" w:hAnsi="宋体" w:hint="eastAsia"/>
                <w:color w:val="000000"/>
                <w:kern w:val="0"/>
              </w:rPr>
              <w:t>12</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Ansi="宋体" w:cs="宋体" w:hint="eastAsia"/>
                <w:color w:val="000000"/>
                <w:kern w:val="0"/>
                <w:szCs w:val="21"/>
              </w:rPr>
            </w:pPr>
            <w:r>
              <w:rPr>
                <w:rFonts w:ascii="宋体" w:hAnsi="宋体" w:cs="宋体" w:hint="eastAsia"/>
                <w:color w:val="000000"/>
                <w:kern w:val="0"/>
                <w:szCs w:val="21"/>
                <w:lang/>
              </w:rPr>
              <w:t>未设置安全反省屋</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rPr>
            </w:pPr>
            <w:r>
              <w:rPr>
                <w:rFonts w:ascii="宋体" w:hAnsi="宋体" w:hint="eastAsia"/>
                <w:color w:val="000000"/>
                <w:kern w:val="0"/>
              </w:rPr>
              <w:t>13</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widowControl/>
              <w:adjustRightInd w:val="0"/>
              <w:snapToGrid w:val="0"/>
              <w:jc w:val="left"/>
              <w:rPr>
                <w:rFonts w:ascii="宋体" w:hAnsi="宋体" w:cs="宋体" w:hint="eastAsia"/>
                <w:color w:val="000000"/>
                <w:kern w:val="0"/>
                <w:szCs w:val="21"/>
              </w:rPr>
            </w:pPr>
            <w:r>
              <w:rPr>
                <w:rFonts w:ascii="宋体" w:hAnsi="宋体" w:cs="宋体" w:hint="eastAsia"/>
                <w:color w:val="000000"/>
                <w:kern w:val="0"/>
                <w:szCs w:val="21"/>
                <w:lang/>
              </w:rPr>
              <w:t>生活区环境脏、乱、差，生活区未做到只保留 36V 低压照明及“USB”充电接口插座，发现违规使用大功率电器现象，电动车、手持电动工具等未单独设置充电房（棚）</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rPr>
            </w:pPr>
            <w:r>
              <w:rPr>
                <w:rFonts w:ascii="宋体" w:hAnsi="宋体" w:hint="eastAsia"/>
                <w:color w:val="000000"/>
                <w:kern w:val="0"/>
              </w:rPr>
              <w:t>14</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Ansi="宋体" w:cs="宋体" w:hint="eastAsia"/>
                <w:color w:val="000000"/>
                <w:kern w:val="0"/>
                <w:szCs w:val="21"/>
              </w:rPr>
            </w:pPr>
            <w:r>
              <w:rPr>
                <w:rFonts w:ascii="宋体" w:hAnsi="宋体" w:cs="宋体" w:hint="eastAsia"/>
                <w:color w:val="000000"/>
                <w:kern w:val="0"/>
                <w:szCs w:val="21"/>
                <w:lang/>
              </w:rPr>
              <w:t>生活区、办公区临时设施未全部使用集装箱式模块化的组合房，集装箱式组合</w:t>
            </w:r>
            <w:proofErr w:type="gramStart"/>
            <w:r>
              <w:rPr>
                <w:rFonts w:ascii="宋体" w:hAnsi="宋体" w:cs="宋体" w:hint="eastAsia"/>
                <w:color w:val="000000"/>
                <w:kern w:val="0"/>
                <w:szCs w:val="21"/>
                <w:lang/>
              </w:rPr>
              <w:t>房设置</w:t>
            </w:r>
            <w:proofErr w:type="gramEnd"/>
            <w:r>
              <w:rPr>
                <w:rFonts w:ascii="宋体" w:hAnsi="宋体" w:cs="宋体" w:hint="eastAsia"/>
                <w:color w:val="000000"/>
                <w:kern w:val="0"/>
                <w:szCs w:val="21"/>
                <w:lang/>
              </w:rPr>
              <w:t>防盗窗及墙板未采用 A 级防火材料</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rPr>
            </w:pPr>
            <w:r>
              <w:rPr>
                <w:rFonts w:ascii="宋体" w:hAnsi="宋体" w:hint="eastAsia"/>
                <w:color w:val="000000"/>
                <w:kern w:val="0"/>
              </w:rPr>
              <w:t>15</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Ansi="宋体" w:cs="宋体" w:hint="eastAsia"/>
                <w:color w:val="000000"/>
                <w:kern w:val="0"/>
                <w:szCs w:val="21"/>
              </w:rPr>
            </w:pPr>
            <w:r>
              <w:rPr>
                <w:rFonts w:ascii="宋体" w:hAnsi="宋体" w:cs="宋体" w:hint="eastAsia"/>
                <w:color w:val="000000"/>
                <w:kern w:val="0"/>
                <w:szCs w:val="21"/>
                <w:lang/>
              </w:rPr>
              <w:t>施工现场扬尘控制不力，由于扬尘防治被行政处罚2次以上（含2次）</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rPr>
            </w:pPr>
            <w:r>
              <w:rPr>
                <w:rFonts w:ascii="宋体" w:hAnsi="宋体" w:hint="eastAsia"/>
                <w:color w:val="000000"/>
                <w:kern w:val="0"/>
              </w:rPr>
              <w:t>16</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Ansi="宋体" w:cs="宋体" w:hint="eastAsia"/>
                <w:color w:val="000000"/>
                <w:kern w:val="0"/>
                <w:szCs w:val="21"/>
              </w:rPr>
            </w:pPr>
            <w:r>
              <w:rPr>
                <w:rFonts w:ascii="宋体" w:hAnsi="宋体" w:cs="宋体" w:hint="eastAsia"/>
                <w:color w:val="000000"/>
                <w:kern w:val="0"/>
                <w:szCs w:val="21"/>
                <w:lang/>
              </w:rPr>
              <w:t>发生一般及以上质量安全事故</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rPr>
            </w:pPr>
            <w:r>
              <w:rPr>
                <w:rFonts w:ascii="宋体" w:hAnsi="宋体" w:hint="eastAsia"/>
                <w:color w:val="000000"/>
                <w:kern w:val="0"/>
              </w:rPr>
              <w:t>17</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Ansi="宋体" w:cs="宋体" w:hint="eastAsia"/>
                <w:color w:val="000000"/>
                <w:kern w:val="0"/>
                <w:szCs w:val="21"/>
              </w:rPr>
            </w:pPr>
            <w:r>
              <w:rPr>
                <w:rFonts w:ascii="宋体" w:hAnsi="宋体" w:cs="宋体" w:hint="eastAsia"/>
                <w:color w:val="000000"/>
                <w:kern w:val="0"/>
                <w:szCs w:val="21"/>
                <w:lang/>
              </w:rPr>
              <w:t>由于市场行为、质量、安全等被行政处罚</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25"/>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rPr>
            </w:pPr>
            <w:r>
              <w:rPr>
                <w:rFonts w:ascii="宋体" w:hAnsi="宋体" w:hint="eastAsia"/>
                <w:color w:val="000000"/>
                <w:kern w:val="0"/>
              </w:rPr>
              <w:t>18</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Ansi="宋体" w:cs="宋体" w:hint="eastAsia"/>
                <w:color w:val="000000"/>
                <w:kern w:val="0"/>
                <w:szCs w:val="21"/>
                <w:lang/>
              </w:rPr>
            </w:pPr>
            <w:r>
              <w:rPr>
                <w:rFonts w:ascii="宋体" w:hAnsi="宋体" w:cs="宋体" w:hint="eastAsia"/>
                <w:color w:val="000000"/>
                <w:kern w:val="0"/>
                <w:szCs w:val="21"/>
                <w:lang/>
              </w:rPr>
              <w:t>基础施工阶段</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Segoe UI Symbol" w:hAnsi="Segoe UI Symbol" w:cs="Segoe UI Symbol"/>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Segoe UI Symbol" w:hAnsi="Segoe UI Symbol" w:cs="Segoe UI Symbol"/>
                <w:color w:val="000000"/>
                <w:kern w:val="0"/>
              </w:rPr>
              <w:t>☐</w:t>
            </w:r>
          </w:p>
        </w:tc>
      </w:tr>
      <w:tr w:rsidR="00065E50" w:rsidTr="003D11D3">
        <w:trPr>
          <w:trHeight w:val="329"/>
          <w:jc w:val="center"/>
        </w:trPr>
        <w:tc>
          <w:tcPr>
            <w:tcW w:w="1176" w:type="dxa"/>
            <w:tcBorders>
              <w:top w:val="nil"/>
              <w:left w:val="single" w:sz="4" w:space="0" w:color="auto"/>
              <w:bottom w:val="single" w:sz="4" w:space="0" w:color="auto"/>
              <w:right w:val="single" w:sz="4" w:space="0" w:color="auto"/>
            </w:tcBorders>
            <w:vAlign w:val="center"/>
            <w:hideMark/>
          </w:tcPr>
          <w:p w:rsidR="00065E50" w:rsidRDefault="00065E50" w:rsidP="003D11D3">
            <w:pPr>
              <w:adjustRightInd w:val="0"/>
              <w:snapToGrid w:val="0"/>
              <w:jc w:val="center"/>
              <w:rPr>
                <w:rFonts w:ascii="宋体" w:hAnsi="宋体" w:hint="eastAsia"/>
                <w:color w:val="000000"/>
                <w:kern w:val="0"/>
              </w:rPr>
            </w:pPr>
            <w:r>
              <w:rPr>
                <w:rFonts w:ascii="宋体" w:hAnsi="宋体" w:hint="eastAsia"/>
                <w:color w:val="000000"/>
                <w:kern w:val="0"/>
              </w:rPr>
              <w:t>核查结果</w:t>
            </w:r>
          </w:p>
        </w:tc>
        <w:tc>
          <w:tcPr>
            <w:tcW w:w="5987" w:type="dxa"/>
            <w:gridSpan w:val="2"/>
            <w:tcBorders>
              <w:top w:val="single" w:sz="4" w:space="0" w:color="auto"/>
              <w:left w:val="nil"/>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int="eastAsia"/>
                <w:color w:val="000000"/>
                <w:kern w:val="0"/>
              </w:rPr>
              <w:t>是否存在一票否决项</w:t>
            </w:r>
          </w:p>
        </w:tc>
        <w:tc>
          <w:tcPr>
            <w:tcW w:w="1051"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是</w:t>
            </w:r>
            <w:r>
              <w:rPr>
                <w:rFonts w:ascii="MS Gothic" w:eastAsia="MS Gothic" w:hAnsi="MS Gothic" w:hint="eastAsia"/>
                <w:color w:val="000000"/>
                <w:kern w:val="0"/>
              </w:rPr>
              <w:t>☐</w:t>
            </w:r>
          </w:p>
        </w:tc>
        <w:tc>
          <w:tcPr>
            <w:tcW w:w="995" w:type="dxa"/>
            <w:tcBorders>
              <w:top w:val="nil"/>
              <w:left w:val="nil"/>
              <w:bottom w:val="single" w:sz="4" w:space="0" w:color="auto"/>
              <w:right w:val="single" w:sz="4" w:space="0" w:color="auto"/>
            </w:tcBorders>
            <w:vAlign w:val="center"/>
            <w:hideMark/>
          </w:tcPr>
          <w:p w:rsidR="00065E50" w:rsidRDefault="00065E50" w:rsidP="003D11D3">
            <w:pPr>
              <w:adjustRightInd w:val="0"/>
              <w:snapToGrid w:val="0"/>
              <w:jc w:val="center"/>
              <w:rPr>
                <w:rFonts w:ascii="宋体" w:hint="eastAsia"/>
                <w:color w:val="000000"/>
                <w:kern w:val="0"/>
              </w:rPr>
            </w:pPr>
            <w:r>
              <w:rPr>
                <w:rFonts w:ascii="宋体" w:hint="eastAsia"/>
                <w:color w:val="000000"/>
                <w:kern w:val="0"/>
              </w:rPr>
              <w:t>否</w:t>
            </w:r>
            <w:r>
              <w:rPr>
                <w:rFonts w:ascii="MS Gothic" w:eastAsia="MS Gothic" w:hAnsi="MS Gothic" w:hint="eastAsia"/>
                <w:color w:val="000000"/>
                <w:kern w:val="0"/>
              </w:rPr>
              <w:t>☐</w:t>
            </w:r>
          </w:p>
        </w:tc>
      </w:tr>
      <w:tr w:rsidR="00065E50" w:rsidTr="003D11D3">
        <w:trPr>
          <w:trHeight w:val="463"/>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Ansi="宋体" w:hint="eastAsia"/>
                <w:color w:val="000000"/>
                <w:kern w:val="0"/>
              </w:rPr>
              <w:t>检查组长签字：</w:t>
            </w:r>
          </w:p>
        </w:tc>
        <w:tc>
          <w:tcPr>
            <w:tcW w:w="6095" w:type="dxa"/>
            <w:gridSpan w:val="3"/>
            <w:tcBorders>
              <w:top w:val="single" w:sz="4" w:space="0" w:color="auto"/>
              <w:left w:val="single" w:sz="4" w:space="0" w:color="auto"/>
              <w:bottom w:val="single" w:sz="4" w:space="0" w:color="auto"/>
              <w:right w:val="single" w:sz="4" w:space="0" w:color="auto"/>
            </w:tcBorders>
            <w:vAlign w:val="center"/>
            <w:hideMark/>
          </w:tcPr>
          <w:p w:rsidR="00065E50" w:rsidRDefault="00065E50" w:rsidP="003D11D3">
            <w:pPr>
              <w:adjustRightInd w:val="0"/>
              <w:snapToGrid w:val="0"/>
              <w:rPr>
                <w:rFonts w:ascii="宋体" w:hint="eastAsia"/>
                <w:color w:val="000000"/>
                <w:kern w:val="0"/>
              </w:rPr>
            </w:pPr>
            <w:r>
              <w:rPr>
                <w:rFonts w:ascii="宋体" w:hint="eastAsia"/>
                <w:color w:val="000000"/>
                <w:kern w:val="0"/>
              </w:rPr>
              <w:t>检查人签字：</w:t>
            </w:r>
          </w:p>
        </w:tc>
      </w:tr>
    </w:tbl>
    <w:p w:rsidR="00065E50" w:rsidRDefault="00065E50" w:rsidP="00065E50">
      <w:pPr>
        <w:rPr>
          <w:rFonts w:ascii="方正小标宋简体" w:eastAsia="方正小标宋简体" w:hint="eastAsia"/>
          <w:color w:val="FF0000"/>
          <w:w w:val="56"/>
          <w:sz w:val="28"/>
          <w:szCs w:val="28"/>
        </w:rPr>
      </w:pPr>
    </w:p>
    <w:p w:rsidR="00065E50" w:rsidRDefault="00065E50" w:rsidP="00065E50"/>
    <w:sectPr w:rsidR="00065E50" w:rsidSect="00F15A32">
      <w:footerReference w:type="even" r:id="rId4"/>
      <w:footerReference w:type="default" r:id="rId5"/>
      <w:pgSz w:w="11906" w:h="16838" w:code="9"/>
      <w:pgMar w:top="794" w:right="1531" w:bottom="1191" w:left="1531" w:header="709" w:footer="1134" w:gutter="0"/>
      <w:pgNumType w:fmt="numberInDash"/>
      <w:cols w:space="425"/>
      <w:docGrid w:type="default" w:linePitch="312"/>
      <w:sectPrChange w:id="58" w:author="朱宁" w:date="2023-11-02T09:25:00Z">
        <w:sectPr w:rsidR="00065E50" w:rsidSect="00F15A32">
          <w:pgMar w:top="3515" w:bottom="1985" w:footer="1361"/>
          <w:docGrid w:type="lines"/>
        </w:sectPr>
      </w:sectPrChang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等线 Light">
    <w:charset w:val="86"/>
    <w:family w:val="auto"/>
    <w:pitch w:val="variable"/>
    <w:sig w:usb0="A00002BF" w:usb1="38CF7CFA" w:usb2="00000016" w:usb3="00000000" w:csb0="0004000F" w:csb1="00000000"/>
  </w:font>
  <w:font w:name="等线">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C6" w:rsidRPr="00F15A32" w:rsidRDefault="00065E50" w:rsidP="00071AC6">
    <w:pPr>
      <w:pStyle w:val="a4"/>
      <w:framePr w:wrap="around" w:vAnchor="text" w:hAnchor="margin" w:xAlign="outside" w:y="1"/>
      <w:rPr>
        <w:rStyle w:val="a5"/>
        <w:sz w:val="28"/>
        <w:szCs w:val="28"/>
        <w:rPrChange w:id="47" w:author="朱宁" w:date="2023-11-02T09:27:00Z">
          <w:rPr>
            <w:rStyle w:val="a5"/>
          </w:rPr>
        </w:rPrChange>
      </w:rPr>
    </w:pPr>
    <w:r w:rsidRPr="00F15A32">
      <w:rPr>
        <w:rStyle w:val="a5"/>
        <w:sz w:val="28"/>
        <w:szCs w:val="28"/>
        <w:rPrChange w:id="48" w:author="朱宁" w:date="2023-11-02T09:27:00Z">
          <w:rPr>
            <w:rStyle w:val="a5"/>
          </w:rPr>
        </w:rPrChange>
      </w:rPr>
      <w:fldChar w:fldCharType="begin"/>
    </w:r>
    <w:r w:rsidRPr="00F15A32">
      <w:rPr>
        <w:rStyle w:val="a5"/>
        <w:sz w:val="28"/>
        <w:szCs w:val="28"/>
        <w:rPrChange w:id="49" w:author="朱宁" w:date="2023-11-02T09:27:00Z">
          <w:rPr>
            <w:rStyle w:val="a5"/>
          </w:rPr>
        </w:rPrChange>
      </w:rPr>
      <w:instrText>P</w:instrText>
    </w:r>
    <w:r w:rsidRPr="00F15A32">
      <w:rPr>
        <w:rStyle w:val="a5"/>
        <w:sz w:val="28"/>
        <w:szCs w:val="28"/>
        <w:rPrChange w:id="50" w:author="朱宁" w:date="2023-11-02T09:27:00Z">
          <w:rPr>
            <w:rStyle w:val="a5"/>
          </w:rPr>
        </w:rPrChange>
      </w:rPr>
      <w:instrText xml:space="preserve">AGE  </w:instrText>
    </w:r>
    <w:r w:rsidRPr="00F15A32">
      <w:rPr>
        <w:rStyle w:val="a5"/>
        <w:sz w:val="28"/>
        <w:szCs w:val="28"/>
        <w:rPrChange w:id="51" w:author="朱宁" w:date="2023-11-02T09:27:00Z">
          <w:rPr>
            <w:rStyle w:val="a5"/>
          </w:rPr>
        </w:rPrChange>
      </w:rPr>
      <w:fldChar w:fldCharType="separate"/>
    </w:r>
    <w:r>
      <w:rPr>
        <w:rStyle w:val="a5"/>
        <w:noProof/>
        <w:sz w:val="28"/>
        <w:szCs w:val="28"/>
      </w:rPr>
      <w:t>- 16 -</w:t>
    </w:r>
    <w:r w:rsidRPr="00F15A32">
      <w:rPr>
        <w:rStyle w:val="a5"/>
        <w:sz w:val="28"/>
        <w:szCs w:val="28"/>
        <w:rPrChange w:id="52" w:author="朱宁" w:date="2023-11-02T09:27:00Z">
          <w:rPr>
            <w:rStyle w:val="a5"/>
          </w:rPr>
        </w:rPrChange>
      </w:rPr>
      <w:fldChar w:fldCharType="end"/>
    </w:r>
  </w:p>
  <w:p w:rsidR="00071AC6" w:rsidRDefault="00065E50" w:rsidP="00737E2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C6" w:rsidRPr="00F15A32" w:rsidRDefault="00065E50" w:rsidP="00071AC6">
    <w:pPr>
      <w:pStyle w:val="a4"/>
      <w:framePr w:wrap="around" w:vAnchor="text" w:hAnchor="margin" w:xAlign="outside" w:y="1"/>
      <w:rPr>
        <w:rStyle w:val="a5"/>
        <w:sz w:val="28"/>
        <w:szCs w:val="28"/>
        <w:rPrChange w:id="53" w:author="朱宁" w:date="2023-11-02T09:19:00Z">
          <w:rPr>
            <w:rStyle w:val="a5"/>
          </w:rPr>
        </w:rPrChange>
      </w:rPr>
    </w:pPr>
    <w:r w:rsidRPr="00F15A32">
      <w:rPr>
        <w:rStyle w:val="a5"/>
        <w:sz w:val="28"/>
        <w:szCs w:val="28"/>
        <w:rPrChange w:id="54" w:author="朱宁" w:date="2023-11-02T09:19:00Z">
          <w:rPr>
            <w:rStyle w:val="a5"/>
          </w:rPr>
        </w:rPrChange>
      </w:rPr>
      <w:fldChar w:fldCharType="begin"/>
    </w:r>
    <w:r w:rsidRPr="00F15A32">
      <w:rPr>
        <w:rStyle w:val="a5"/>
        <w:sz w:val="28"/>
        <w:szCs w:val="28"/>
        <w:rPrChange w:id="55" w:author="朱宁" w:date="2023-11-02T09:19:00Z">
          <w:rPr>
            <w:rStyle w:val="a5"/>
          </w:rPr>
        </w:rPrChange>
      </w:rPr>
      <w:instrText xml:space="preserve">PAGE  </w:instrText>
    </w:r>
    <w:r w:rsidRPr="00F15A32">
      <w:rPr>
        <w:rStyle w:val="a5"/>
        <w:sz w:val="28"/>
        <w:szCs w:val="28"/>
        <w:rPrChange w:id="56" w:author="朱宁" w:date="2023-11-02T09:19:00Z">
          <w:rPr>
            <w:rStyle w:val="a5"/>
          </w:rPr>
        </w:rPrChange>
      </w:rPr>
      <w:fldChar w:fldCharType="separate"/>
    </w:r>
    <w:r>
      <w:rPr>
        <w:rStyle w:val="a5"/>
        <w:noProof/>
        <w:sz w:val="28"/>
        <w:szCs w:val="28"/>
      </w:rPr>
      <w:t>- 9 -</w:t>
    </w:r>
    <w:r w:rsidRPr="00F15A32">
      <w:rPr>
        <w:rStyle w:val="a5"/>
        <w:sz w:val="28"/>
        <w:szCs w:val="28"/>
        <w:rPrChange w:id="57" w:author="朱宁" w:date="2023-11-02T09:19:00Z">
          <w:rPr>
            <w:rStyle w:val="a5"/>
          </w:rPr>
        </w:rPrChange>
      </w:rPr>
      <w:fldChar w:fldCharType="end"/>
    </w:r>
  </w:p>
  <w:p w:rsidR="00071AC6" w:rsidRDefault="00065E50" w:rsidP="00737E26">
    <w:pPr>
      <w:pStyle w:val="a4"/>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5E50"/>
    <w:rsid w:val="00065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E50"/>
    <w:pPr>
      <w:widowControl w:val="0"/>
      <w:jc w:val="both"/>
    </w:pPr>
    <w:rPr>
      <w:rFonts w:ascii="Times New Roman" w:eastAsia="宋体" w:hAnsi="Times New Roman" w:cs="Times New Roman"/>
      <w:szCs w:val="24"/>
    </w:rPr>
  </w:style>
  <w:style w:type="paragraph" w:styleId="1">
    <w:name w:val="heading 1"/>
    <w:basedOn w:val="a"/>
    <w:next w:val="a"/>
    <w:link w:val="1Char1"/>
    <w:qFormat/>
    <w:rsid w:val="00065E50"/>
    <w:pPr>
      <w:keepNext/>
      <w:keepLines/>
      <w:spacing w:before="340" w:after="330" w:line="576" w:lineRule="auto"/>
      <w:outlineLvl w:val="0"/>
    </w:pPr>
    <w:rPr>
      <w:b/>
      <w:bCs/>
      <w:kern w:val="44"/>
      <w:sz w:val="44"/>
      <w:szCs w:val="44"/>
    </w:rPr>
  </w:style>
  <w:style w:type="paragraph" w:styleId="2">
    <w:name w:val="heading 2"/>
    <w:basedOn w:val="a"/>
    <w:next w:val="a"/>
    <w:link w:val="2Char1"/>
    <w:semiHidden/>
    <w:unhideWhenUsed/>
    <w:qFormat/>
    <w:rsid w:val="00065E50"/>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5E50"/>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065E50"/>
    <w:rPr>
      <w:rFonts w:asciiTheme="majorHAnsi" w:eastAsiaTheme="majorEastAsia" w:hAnsiTheme="majorHAnsi" w:cstheme="majorBidi"/>
      <w:b/>
      <w:bCs/>
      <w:sz w:val="32"/>
      <w:szCs w:val="32"/>
    </w:rPr>
  </w:style>
  <w:style w:type="paragraph" w:styleId="20">
    <w:name w:val="Body Text Indent 2"/>
    <w:basedOn w:val="a"/>
    <w:link w:val="2Char10"/>
    <w:qFormat/>
    <w:rsid w:val="00065E50"/>
    <w:pPr>
      <w:spacing w:after="120" w:line="480" w:lineRule="auto"/>
      <w:ind w:leftChars="200" w:left="420"/>
    </w:pPr>
    <w:rPr>
      <w:sz w:val="32"/>
    </w:rPr>
  </w:style>
  <w:style w:type="character" w:customStyle="1" w:styleId="2Char0">
    <w:name w:val="正文文本缩进 2 Char"/>
    <w:basedOn w:val="a0"/>
    <w:link w:val="20"/>
    <w:uiPriority w:val="99"/>
    <w:semiHidden/>
    <w:rsid w:val="00065E50"/>
    <w:rPr>
      <w:rFonts w:ascii="Times New Roman" w:eastAsia="宋体" w:hAnsi="Times New Roman" w:cs="Times New Roman"/>
      <w:szCs w:val="24"/>
    </w:rPr>
  </w:style>
  <w:style w:type="paragraph" w:styleId="a3">
    <w:name w:val="Balloon Text"/>
    <w:basedOn w:val="a"/>
    <w:link w:val="Char1"/>
    <w:semiHidden/>
    <w:rsid w:val="00065E50"/>
    <w:rPr>
      <w:sz w:val="18"/>
      <w:szCs w:val="18"/>
    </w:rPr>
  </w:style>
  <w:style w:type="character" w:customStyle="1" w:styleId="Char">
    <w:name w:val="批注框文本 Char"/>
    <w:basedOn w:val="a0"/>
    <w:link w:val="a3"/>
    <w:uiPriority w:val="99"/>
    <w:semiHidden/>
    <w:rsid w:val="00065E50"/>
    <w:rPr>
      <w:rFonts w:ascii="Times New Roman" w:eastAsia="宋体" w:hAnsi="Times New Roman" w:cs="Times New Roman"/>
      <w:sz w:val="18"/>
      <w:szCs w:val="18"/>
    </w:rPr>
  </w:style>
  <w:style w:type="paragraph" w:styleId="a4">
    <w:name w:val="footer"/>
    <w:basedOn w:val="a"/>
    <w:link w:val="Char10"/>
    <w:uiPriority w:val="99"/>
    <w:rsid w:val="00065E50"/>
    <w:pPr>
      <w:tabs>
        <w:tab w:val="center" w:pos="4153"/>
        <w:tab w:val="right" w:pos="8306"/>
      </w:tabs>
      <w:snapToGrid w:val="0"/>
      <w:jc w:val="left"/>
    </w:pPr>
    <w:rPr>
      <w:sz w:val="18"/>
      <w:szCs w:val="18"/>
    </w:rPr>
  </w:style>
  <w:style w:type="character" w:customStyle="1" w:styleId="Char0">
    <w:name w:val="页脚 Char"/>
    <w:basedOn w:val="a0"/>
    <w:link w:val="a4"/>
    <w:uiPriority w:val="99"/>
    <w:rsid w:val="00065E50"/>
    <w:rPr>
      <w:rFonts w:ascii="Times New Roman" w:eastAsia="宋体" w:hAnsi="Times New Roman" w:cs="Times New Roman"/>
      <w:sz w:val="18"/>
      <w:szCs w:val="18"/>
    </w:rPr>
  </w:style>
  <w:style w:type="character" w:styleId="a5">
    <w:name w:val="page number"/>
    <w:basedOn w:val="a0"/>
    <w:rsid w:val="00065E50"/>
  </w:style>
  <w:style w:type="character" w:styleId="a6">
    <w:name w:val="Hyperlink"/>
    <w:unhideWhenUsed/>
    <w:rsid w:val="00065E50"/>
    <w:rPr>
      <w:strike w:val="0"/>
      <w:dstrike w:val="0"/>
      <w:color w:val="2F2F2F"/>
      <w:u w:val="none"/>
      <w:effect w:val="none"/>
    </w:rPr>
  </w:style>
  <w:style w:type="paragraph" w:styleId="a7">
    <w:next w:val="a8"/>
    <w:unhideWhenUsed/>
    <w:rsid w:val="00065E50"/>
    <w:pPr>
      <w:widowControl w:val="0"/>
      <w:jc w:val="both"/>
    </w:pPr>
    <w:rPr>
      <w:rFonts w:ascii="Times New Roman" w:eastAsia="宋体" w:hAnsi="Times New Roman" w:cs="Times New Roman"/>
      <w:szCs w:val="24"/>
    </w:rPr>
  </w:style>
  <w:style w:type="paragraph" w:styleId="a9">
    <w:name w:val="Normal (Web)"/>
    <w:basedOn w:val="a"/>
    <w:unhideWhenUsed/>
    <w:rsid w:val="00065E50"/>
    <w:pPr>
      <w:widowControl/>
      <w:jc w:val="left"/>
    </w:pPr>
    <w:rPr>
      <w:rFonts w:ascii="宋体" w:hAnsi="宋体" w:cs="宋体"/>
      <w:kern w:val="0"/>
      <w:sz w:val="24"/>
    </w:rPr>
  </w:style>
  <w:style w:type="paragraph" w:styleId="aa">
    <w:name w:val="annotation text"/>
    <w:basedOn w:val="a"/>
    <w:link w:val="Char11"/>
    <w:unhideWhenUsed/>
    <w:rsid w:val="00065E50"/>
    <w:pPr>
      <w:jc w:val="left"/>
    </w:pPr>
  </w:style>
  <w:style w:type="character" w:customStyle="1" w:styleId="Char2">
    <w:name w:val="批注文字 Char"/>
    <w:basedOn w:val="a0"/>
    <w:link w:val="aa"/>
    <w:uiPriority w:val="99"/>
    <w:rsid w:val="00065E50"/>
    <w:rPr>
      <w:rFonts w:ascii="Times New Roman" w:eastAsia="宋体" w:hAnsi="Times New Roman" w:cs="Times New Roman"/>
      <w:szCs w:val="24"/>
    </w:rPr>
  </w:style>
  <w:style w:type="paragraph" w:styleId="ab">
    <w:name w:val="header"/>
    <w:basedOn w:val="a"/>
    <w:link w:val="Char12"/>
    <w:uiPriority w:val="99"/>
    <w:unhideWhenUsed/>
    <w:rsid w:val="00065E5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rsid w:val="00065E50"/>
    <w:rPr>
      <w:rFonts w:ascii="Times New Roman" w:eastAsia="宋体" w:hAnsi="Times New Roman" w:cs="Times New Roman"/>
      <w:sz w:val="18"/>
      <w:szCs w:val="18"/>
    </w:rPr>
  </w:style>
  <w:style w:type="paragraph" w:styleId="ac">
    <w:name w:val="Body Text"/>
    <w:basedOn w:val="a"/>
    <w:link w:val="Char13"/>
    <w:unhideWhenUsed/>
    <w:rsid w:val="00065E50"/>
    <w:pPr>
      <w:spacing w:after="120"/>
    </w:pPr>
  </w:style>
  <w:style w:type="character" w:customStyle="1" w:styleId="Char4">
    <w:name w:val="正文文本 Char"/>
    <w:basedOn w:val="a0"/>
    <w:link w:val="ac"/>
    <w:uiPriority w:val="99"/>
    <w:rsid w:val="00065E50"/>
    <w:rPr>
      <w:rFonts w:ascii="Times New Roman" w:eastAsia="宋体" w:hAnsi="Times New Roman" w:cs="Times New Roman"/>
      <w:szCs w:val="24"/>
    </w:rPr>
  </w:style>
  <w:style w:type="paragraph" w:styleId="ad">
    <w:name w:val="Body Text Indent"/>
    <w:basedOn w:val="a"/>
    <w:link w:val="Char14"/>
    <w:unhideWhenUsed/>
    <w:rsid w:val="00065E50"/>
    <w:pPr>
      <w:snapToGrid w:val="0"/>
      <w:spacing w:line="360" w:lineRule="auto"/>
      <w:ind w:firstLine="555"/>
    </w:pPr>
    <w:rPr>
      <w:rFonts w:ascii="宋体"/>
      <w:sz w:val="28"/>
      <w:szCs w:val="20"/>
    </w:rPr>
  </w:style>
  <w:style w:type="character" w:customStyle="1" w:styleId="Char5">
    <w:name w:val="正文文本缩进 Char"/>
    <w:basedOn w:val="a0"/>
    <w:link w:val="ad"/>
    <w:rsid w:val="00065E50"/>
    <w:rPr>
      <w:rFonts w:ascii="Times New Roman" w:eastAsia="宋体" w:hAnsi="Times New Roman" w:cs="Times New Roman"/>
      <w:szCs w:val="24"/>
    </w:rPr>
  </w:style>
  <w:style w:type="paragraph" w:styleId="ae">
    <w:name w:val="Date"/>
    <w:basedOn w:val="a"/>
    <w:next w:val="a"/>
    <w:link w:val="Char15"/>
    <w:unhideWhenUsed/>
    <w:rsid w:val="00065E50"/>
    <w:pPr>
      <w:ind w:leftChars="2500" w:left="100"/>
    </w:pPr>
  </w:style>
  <w:style w:type="character" w:customStyle="1" w:styleId="Char6">
    <w:name w:val="日期 Char"/>
    <w:basedOn w:val="a0"/>
    <w:link w:val="ae"/>
    <w:uiPriority w:val="99"/>
    <w:rsid w:val="00065E50"/>
    <w:rPr>
      <w:rFonts w:ascii="Times New Roman" w:eastAsia="宋体" w:hAnsi="Times New Roman" w:cs="Times New Roman"/>
      <w:szCs w:val="24"/>
    </w:rPr>
  </w:style>
  <w:style w:type="paragraph" w:styleId="21">
    <w:name w:val="Body Text 2"/>
    <w:basedOn w:val="a"/>
    <w:link w:val="2Char11"/>
    <w:unhideWhenUsed/>
    <w:rsid w:val="00065E50"/>
    <w:pPr>
      <w:spacing w:after="120" w:line="480" w:lineRule="auto"/>
    </w:pPr>
  </w:style>
  <w:style w:type="character" w:customStyle="1" w:styleId="2Char2">
    <w:name w:val="正文文本 2 Char"/>
    <w:basedOn w:val="a0"/>
    <w:link w:val="21"/>
    <w:uiPriority w:val="99"/>
    <w:rsid w:val="00065E50"/>
    <w:rPr>
      <w:rFonts w:ascii="Times New Roman" w:eastAsia="宋体" w:hAnsi="Times New Roman" w:cs="Times New Roman"/>
      <w:szCs w:val="24"/>
    </w:rPr>
  </w:style>
  <w:style w:type="paragraph" w:styleId="3">
    <w:name w:val="Body Text 3"/>
    <w:basedOn w:val="a"/>
    <w:link w:val="3Char1"/>
    <w:unhideWhenUsed/>
    <w:rsid w:val="00065E50"/>
    <w:pPr>
      <w:adjustRightInd w:val="0"/>
      <w:spacing w:after="120" w:line="360" w:lineRule="atLeast"/>
      <w:jc w:val="left"/>
    </w:pPr>
    <w:rPr>
      <w:rFonts w:ascii="Calibri" w:hAnsi="Calibri"/>
      <w:kern w:val="0"/>
      <w:sz w:val="16"/>
      <w:szCs w:val="16"/>
    </w:rPr>
  </w:style>
  <w:style w:type="character" w:customStyle="1" w:styleId="3Char">
    <w:name w:val="正文文本 3 Char"/>
    <w:basedOn w:val="a0"/>
    <w:link w:val="3"/>
    <w:uiPriority w:val="99"/>
    <w:rsid w:val="00065E50"/>
    <w:rPr>
      <w:rFonts w:ascii="Times New Roman" w:eastAsia="宋体" w:hAnsi="Times New Roman" w:cs="Times New Roman"/>
      <w:sz w:val="16"/>
      <w:szCs w:val="16"/>
    </w:rPr>
  </w:style>
  <w:style w:type="paragraph" w:styleId="af">
    <w:name w:val="Plain Text"/>
    <w:basedOn w:val="a"/>
    <w:link w:val="Char16"/>
    <w:unhideWhenUsed/>
    <w:rsid w:val="00065E50"/>
    <w:rPr>
      <w:rFonts w:ascii="宋体" w:hAnsi="Courier New" w:cs="Courier New"/>
      <w:szCs w:val="21"/>
    </w:rPr>
  </w:style>
  <w:style w:type="character" w:customStyle="1" w:styleId="Char7">
    <w:name w:val="纯文本 Char"/>
    <w:basedOn w:val="a0"/>
    <w:link w:val="af"/>
    <w:uiPriority w:val="99"/>
    <w:rsid w:val="00065E50"/>
    <w:rPr>
      <w:rFonts w:ascii="宋体" w:eastAsia="宋体" w:hAnsi="Courier New" w:cs="Courier New"/>
      <w:szCs w:val="21"/>
    </w:rPr>
  </w:style>
  <w:style w:type="paragraph" w:styleId="af0">
    <w:name w:val="annotation subject"/>
    <w:basedOn w:val="aa"/>
    <w:next w:val="aa"/>
    <w:link w:val="Char17"/>
    <w:unhideWhenUsed/>
    <w:rsid w:val="00065E50"/>
    <w:rPr>
      <w:b/>
      <w:bCs/>
    </w:rPr>
  </w:style>
  <w:style w:type="character" w:customStyle="1" w:styleId="Char8">
    <w:name w:val="批注主题 Char"/>
    <w:basedOn w:val="Char2"/>
    <w:link w:val="af0"/>
    <w:uiPriority w:val="99"/>
    <w:rsid w:val="00065E50"/>
    <w:rPr>
      <w:b/>
      <w:bCs/>
    </w:rPr>
  </w:style>
  <w:style w:type="character" w:customStyle="1" w:styleId="Char9">
    <w:name w:val="列出段落 Char"/>
    <w:link w:val="af1"/>
    <w:locked/>
    <w:rsid w:val="00065E50"/>
    <w:rPr>
      <w:rFonts w:ascii="Calibri" w:hAnsi="Calibri" w:cs="Calibri"/>
    </w:rPr>
  </w:style>
  <w:style w:type="paragraph" w:styleId="af1">
    <w:name w:val="List Paragraph"/>
    <w:basedOn w:val="a"/>
    <w:link w:val="Char9"/>
    <w:qFormat/>
    <w:rsid w:val="00065E50"/>
    <w:pPr>
      <w:ind w:firstLineChars="200" w:firstLine="420"/>
    </w:pPr>
    <w:rPr>
      <w:rFonts w:ascii="Calibri" w:eastAsiaTheme="minorEastAsia" w:hAnsi="Calibri" w:cs="Calibri"/>
      <w:szCs w:val="22"/>
    </w:rPr>
  </w:style>
  <w:style w:type="paragraph" w:customStyle="1" w:styleId="xl30">
    <w:name w:val="xl30"/>
    <w:basedOn w:val="a"/>
    <w:rsid w:val="00065E50"/>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
    <w:name w:val="Char Char Char Char"/>
    <w:basedOn w:val="a"/>
    <w:next w:val="a"/>
    <w:rsid w:val="00065E50"/>
    <w:pPr>
      <w:adjustRightInd w:val="0"/>
      <w:spacing w:after="160" w:line="240" w:lineRule="exact"/>
    </w:pPr>
    <w:rPr>
      <w:rFonts w:ascii="Verdana" w:hAnsi="Verdana"/>
      <w:kern w:val="0"/>
      <w:sz w:val="20"/>
      <w:szCs w:val="20"/>
      <w:lang w:eastAsia="en-US"/>
    </w:rPr>
  </w:style>
  <w:style w:type="paragraph" w:customStyle="1" w:styleId="p0">
    <w:name w:val="p0"/>
    <w:basedOn w:val="a"/>
    <w:rsid w:val="00065E50"/>
    <w:pPr>
      <w:widowControl/>
    </w:pPr>
    <w:rPr>
      <w:kern w:val="0"/>
      <w:szCs w:val="21"/>
    </w:rPr>
  </w:style>
  <w:style w:type="paragraph" w:customStyle="1" w:styleId="Chara">
    <w:name w:val="Char"/>
    <w:basedOn w:val="a"/>
    <w:rsid w:val="00065E50"/>
  </w:style>
  <w:style w:type="paragraph" w:customStyle="1" w:styleId="My">
    <w:name w:val="My 正文"/>
    <w:basedOn w:val="a"/>
    <w:rsid w:val="00065E50"/>
    <w:pPr>
      <w:ind w:firstLineChars="200" w:firstLine="480"/>
    </w:pPr>
    <w:rPr>
      <w:rFonts w:cs="宋体"/>
      <w:sz w:val="24"/>
      <w:szCs w:val="20"/>
    </w:rPr>
  </w:style>
  <w:style w:type="paragraph" w:customStyle="1" w:styleId="ParaChar">
    <w:name w:val="默认段落字体 Para Char"/>
    <w:basedOn w:val="a"/>
    <w:rsid w:val="00065E50"/>
  </w:style>
  <w:style w:type="paragraph" w:customStyle="1" w:styleId="CharChar1">
    <w:name w:val="Char Char1"/>
    <w:basedOn w:val="a"/>
    <w:rsid w:val="00065E50"/>
  </w:style>
  <w:style w:type="paragraph" w:customStyle="1" w:styleId="Style2">
    <w:name w:val="_Style 2"/>
    <w:basedOn w:val="a"/>
    <w:qFormat/>
    <w:rsid w:val="00065E50"/>
    <w:pPr>
      <w:ind w:firstLineChars="200" w:firstLine="420"/>
    </w:pPr>
    <w:rPr>
      <w:rFonts w:ascii="Calibri" w:hAnsi="Calibri"/>
      <w:szCs w:val="20"/>
    </w:rPr>
  </w:style>
  <w:style w:type="character" w:styleId="af2">
    <w:name w:val="annotation reference"/>
    <w:unhideWhenUsed/>
    <w:rsid w:val="00065E50"/>
    <w:rPr>
      <w:sz w:val="21"/>
      <w:szCs w:val="21"/>
    </w:rPr>
  </w:style>
  <w:style w:type="character" w:customStyle="1" w:styleId="1Char1">
    <w:name w:val="标题 1 Char1"/>
    <w:link w:val="1"/>
    <w:locked/>
    <w:rsid w:val="00065E50"/>
    <w:rPr>
      <w:rFonts w:ascii="Times New Roman" w:eastAsia="宋体" w:hAnsi="Times New Roman" w:cs="Times New Roman"/>
      <w:b/>
      <w:bCs/>
      <w:kern w:val="44"/>
      <w:sz w:val="44"/>
      <w:szCs w:val="44"/>
    </w:rPr>
  </w:style>
  <w:style w:type="character" w:customStyle="1" w:styleId="ca-3">
    <w:name w:val="ca-3"/>
    <w:rsid w:val="00065E50"/>
  </w:style>
  <w:style w:type="character" w:customStyle="1" w:styleId="CharChar">
    <w:name w:val="Char Char"/>
    <w:rsid w:val="00065E50"/>
    <w:rPr>
      <w:rFonts w:ascii="宋体" w:eastAsia="宋体" w:hAnsi="宋体" w:hint="eastAsia"/>
      <w:b/>
      <w:bCs/>
      <w:kern w:val="44"/>
      <w:sz w:val="44"/>
      <w:szCs w:val="44"/>
      <w:lang w:val="en-US" w:eastAsia="zh-CN" w:bidi="ar-SA"/>
    </w:rPr>
  </w:style>
  <w:style w:type="character" w:customStyle="1" w:styleId="22">
    <w:name w:val="标题 2 字符"/>
    <w:uiPriority w:val="9"/>
    <w:semiHidden/>
    <w:rsid w:val="00065E50"/>
    <w:rPr>
      <w:rFonts w:ascii="等线 Light" w:eastAsia="等线 Light" w:hAnsi="等线 Light" w:cs="Times New Roman" w:hint="eastAsia"/>
      <w:b/>
      <w:bCs/>
      <w:kern w:val="2"/>
      <w:sz w:val="32"/>
      <w:szCs w:val="32"/>
    </w:rPr>
  </w:style>
  <w:style w:type="character" w:customStyle="1" w:styleId="10">
    <w:name w:val="标题 1 字符"/>
    <w:uiPriority w:val="9"/>
    <w:rsid w:val="00065E50"/>
    <w:rPr>
      <w:b/>
      <w:bCs/>
      <w:kern w:val="44"/>
      <w:sz w:val="44"/>
      <w:szCs w:val="44"/>
    </w:rPr>
  </w:style>
  <w:style w:type="character" w:customStyle="1" w:styleId="11">
    <w:name w:val="标题 1 字符1"/>
    <w:rsid w:val="00065E50"/>
    <w:rPr>
      <w:b/>
      <w:bCs/>
      <w:kern w:val="44"/>
      <w:sz w:val="44"/>
      <w:szCs w:val="44"/>
    </w:rPr>
  </w:style>
  <w:style w:type="character" w:customStyle="1" w:styleId="2Char1">
    <w:name w:val="标题 2 Char1"/>
    <w:link w:val="2"/>
    <w:semiHidden/>
    <w:locked/>
    <w:rsid w:val="00065E50"/>
    <w:rPr>
      <w:rFonts w:ascii="Arial" w:eastAsia="黑体" w:hAnsi="Arial" w:cs="Times New Roman"/>
      <w:b/>
      <w:bCs/>
      <w:sz w:val="32"/>
      <w:szCs w:val="32"/>
    </w:rPr>
  </w:style>
  <w:style w:type="character" w:customStyle="1" w:styleId="af3">
    <w:name w:val="批注文字 字符"/>
    <w:uiPriority w:val="99"/>
    <w:rsid w:val="00065E50"/>
    <w:rPr>
      <w:kern w:val="2"/>
      <w:sz w:val="21"/>
      <w:szCs w:val="24"/>
    </w:rPr>
  </w:style>
  <w:style w:type="character" w:customStyle="1" w:styleId="Char11">
    <w:name w:val="批注文字 Char1"/>
    <w:link w:val="aa"/>
    <w:locked/>
    <w:rsid w:val="00065E50"/>
    <w:rPr>
      <w:rFonts w:ascii="Times New Roman" w:eastAsia="宋体" w:hAnsi="Times New Roman" w:cs="Times New Roman"/>
      <w:szCs w:val="24"/>
    </w:rPr>
  </w:style>
  <w:style w:type="character" w:customStyle="1" w:styleId="3Char1">
    <w:name w:val="正文文本 3 Char1"/>
    <w:link w:val="3"/>
    <w:locked/>
    <w:rsid w:val="00065E50"/>
    <w:rPr>
      <w:rFonts w:ascii="Calibri" w:eastAsia="宋体" w:hAnsi="Calibri" w:cs="Times New Roman"/>
      <w:kern w:val="0"/>
      <w:sz w:val="16"/>
      <w:szCs w:val="16"/>
    </w:rPr>
  </w:style>
  <w:style w:type="character" w:customStyle="1" w:styleId="Char13">
    <w:name w:val="正文文本 Char1"/>
    <w:link w:val="ac"/>
    <w:locked/>
    <w:rsid w:val="00065E50"/>
    <w:rPr>
      <w:rFonts w:ascii="Times New Roman" w:eastAsia="宋体" w:hAnsi="Times New Roman" w:cs="Times New Roman"/>
      <w:szCs w:val="24"/>
    </w:rPr>
  </w:style>
  <w:style w:type="character" w:customStyle="1" w:styleId="Char14">
    <w:name w:val="正文文本缩进 Char1"/>
    <w:link w:val="ad"/>
    <w:locked/>
    <w:rsid w:val="00065E50"/>
    <w:rPr>
      <w:rFonts w:ascii="宋体" w:eastAsia="宋体" w:hAnsi="Times New Roman" w:cs="Times New Roman"/>
      <w:sz w:val="28"/>
      <w:szCs w:val="20"/>
    </w:rPr>
  </w:style>
  <w:style w:type="character" w:customStyle="1" w:styleId="af4">
    <w:name w:val="纯文本 字符"/>
    <w:uiPriority w:val="99"/>
    <w:semiHidden/>
    <w:rsid w:val="00065E50"/>
    <w:rPr>
      <w:rFonts w:ascii="等线" w:eastAsia="等线" w:hAnsi="Courier New" w:cs="Courier New" w:hint="eastAsia"/>
      <w:kern w:val="2"/>
      <w:sz w:val="21"/>
      <w:szCs w:val="24"/>
    </w:rPr>
  </w:style>
  <w:style w:type="character" w:customStyle="1" w:styleId="Char16">
    <w:name w:val="纯文本 Char1"/>
    <w:link w:val="af"/>
    <w:locked/>
    <w:rsid w:val="00065E50"/>
    <w:rPr>
      <w:rFonts w:ascii="宋体" w:eastAsia="宋体" w:hAnsi="Courier New" w:cs="Courier New"/>
      <w:szCs w:val="21"/>
    </w:rPr>
  </w:style>
  <w:style w:type="character" w:customStyle="1" w:styleId="Char15">
    <w:name w:val="日期 Char1"/>
    <w:link w:val="ae"/>
    <w:locked/>
    <w:rsid w:val="00065E50"/>
    <w:rPr>
      <w:rFonts w:ascii="Times New Roman" w:eastAsia="宋体" w:hAnsi="Times New Roman" w:cs="Times New Roman"/>
      <w:szCs w:val="24"/>
    </w:rPr>
  </w:style>
  <w:style w:type="character" w:customStyle="1" w:styleId="23">
    <w:name w:val="正文文本缩进 2 字符"/>
    <w:uiPriority w:val="99"/>
    <w:rsid w:val="00065E50"/>
    <w:rPr>
      <w:kern w:val="2"/>
      <w:sz w:val="21"/>
      <w:szCs w:val="24"/>
    </w:rPr>
  </w:style>
  <w:style w:type="character" w:customStyle="1" w:styleId="2Char10">
    <w:name w:val="正文文本缩进 2 Char1"/>
    <w:link w:val="20"/>
    <w:locked/>
    <w:rsid w:val="00065E50"/>
    <w:rPr>
      <w:rFonts w:ascii="Times New Roman" w:eastAsia="宋体" w:hAnsi="Times New Roman" w:cs="Times New Roman"/>
      <w:sz w:val="32"/>
      <w:szCs w:val="24"/>
    </w:rPr>
  </w:style>
  <w:style w:type="character" w:customStyle="1" w:styleId="af5">
    <w:name w:val="批注框文本 字符"/>
    <w:uiPriority w:val="99"/>
    <w:semiHidden/>
    <w:rsid w:val="00065E50"/>
    <w:rPr>
      <w:kern w:val="2"/>
      <w:sz w:val="18"/>
      <w:szCs w:val="18"/>
    </w:rPr>
  </w:style>
  <w:style w:type="character" w:customStyle="1" w:styleId="Char1">
    <w:name w:val="批注框文本 Char1"/>
    <w:link w:val="a3"/>
    <w:semiHidden/>
    <w:locked/>
    <w:rsid w:val="00065E50"/>
    <w:rPr>
      <w:rFonts w:ascii="Times New Roman" w:eastAsia="宋体" w:hAnsi="Times New Roman" w:cs="Times New Roman"/>
      <w:sz w:val="18"/>
      <w:szCs w:val="18"/>
    </w:rPr>
  </w:style>
  <w:style w:type="character" w:customStyle="1" w:styleId="af6">
    <w:name w:val="页脚 字符"/>
    <w:uiPriority w:val="99"/>
    <w:rsid w:val="00065E50"/>
    <w:rPr>
      <w:kern w:val="2"/>
      <w:sz w:val="18"/>
      <w:szCs w:val="18"/>
    </w:rPr>
  </w:style>
  <w:style w:type="character" w:customStyle="1" w:styleId="Char10">
    <w:name w:val="页脚 Char1"/>
    <w:link w:val="a4"/>
    <w:uiPriority w:val="99"/>
    <w:locked/>
    <w:rsid w:val="00065E50"/>
    <w:rPr>
      <w:rFonts w:ascii="Times New Roman" w:eastAsia="宋体" w:hAnsi="Times New Roman" w:cs="Times New Roman"/>
      <w:sz w:val="18"/>
      <w:szCs w:val="18"/>
    </w:rPr>
  </w:style>
  <w:style w:type="character" w:customStyle="1" w:styleId="af7">
    <w:name w:val="页眉 字符"/>
    <w:uiPriority w:val="99"/>
    <w:semiHidden/>
    <w:rsid w:val="00065E50"/>
    <w:rPr>
      <w:kern w:val="2"/>
      <w:sz w:val="18"/>
      <w:szCs w:val="18"/>
    </w:rPr>
  </w:style>
  <w:style w:type="character" w:customStyle="1" w:styleId="Char12">
    <w:name w:val="页眉 Char1"/>
    <w:link w:val="ab"/>
    <w:uiPriority w:val="99"/>
    <w:locked/>
    <w:rsid w:val="00065E50"/>
    <w:rPr>
      <w:rFonts w:ascii="Times New Roman" w:eastAsia="宋体" w:hAnsi="Times New Roman" w:cs="Times New Roman"/>
      <w:sz w:val="18"/>
      <w:szCs w:val="18"/>
    </w:rPr>
  </w:style>
  <w:style w:type="character" w:customStyle="1" w:styleId="2Char11">
    <w:name w:val="正文文本 2 Char1"/>
    <w:link w:val="21"/>
    <w:locked/>
    <w:rsid w:val="00065E50"/>
    <w:rPr>
      <w:rFonts w:ascii="Times New Roman" w:eastAsia="宋体" w:hAnsi="Times New Roman" w:cs="Times New Roman"/>
      <w:szCs w:val="24"/>
    </w:rPr>
  </w:style>
  <w:style w:type="character" w:customStyle="1" w:styleId="af8">
    <w:name w:val="批注主题 字符"/>
    <w:uiPriority w:val="99"/>
    <w:rsid w:val="00065E50"/>
    <w:rPr>
      <w:b/>
      <w:bCs/>
      <w:kern w:val="2"/>
      <w:sz w:val="21"/>
      <w:szCs w:val="24"/>
    </w:rPr>
  </w:style>
  <w:style w:type="character" w:customStyle="1" w:styleId="Char17">
    <w:name w:val="批注主题 Char1"/>
    <w:link w:val="af0"/>
    <w:locked/>
    <w:rsid w:val="00065E50"/>
    <w:rPr>
      <w:rFonts w:ascii="Times New Roman" w:eastAsia="宋体" w:hAnsi="Times New Roman" w:cs="Times New Roman"/>
      <w:b/>
      <w:bCs/>
      <w:szCs w:val="24"/>
    </w:rPr>
  </w:style>
  <w:style w:type="table" w:styleId="af9">
    <w:name w:val="Table Grid"/>
    <w:basedOn w:val="a1"/>
    <w:rsid w:val="00065E5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065E5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1698</Words>
  <Characters>9680</Characters>
  <Application>Microsoft Office Word</Application>
  <DocSecurity>0</DocSecurity>
  <Lines>80</Lines>
  <Paragraphs>22</Paragraphs>
  <ScaleCrop>false</ScaleCrop>
  <Company>MS</Company>
  <LinksUpToDate>false</LinksUpToDate>
  <CharactersWithSpaces>11356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徐亚芬</dc:creator>
  <cp:lastModifiedBy>徐亚芬</cp:lastModifiedBy>
  <cp:revision>1</cp:revision>
  <dcterms:created xsi:type="dcterms:W3CDTF">2023-11-03T07:31:00Z</dcterms:created>
  <dcterms:modified xsi:type="dcterms:W3CDTF">2023-11-03T07:39:00Z</dcterms:modified>
</cp:coreProperties>
</file>