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40" w:rsidRDefault="00AA0D40" w:rsidP="00AA0D40">
      <w:pPr>
        <w:pStyle w:val="a5"/>
        <w:spacing w:before="17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</w:p>
    <w:p w:rsidR="00AA0D40" w:rsidRDefault="00AA0D40" w:rsidP="00AA0D40">
      <w:pPr>
        <w:pStyle w:val="Heading1"/>
        <w:spacing w:before="196"/>
        <w:ind w:left="0"/>
        <w:jc w:val="center"/>
        <w:rPr>
          <w:lang w:eastAsia="zh-CN"/>
        </w:rPr>
      </w:pPr>
      <w:r>
        <w:rPr>
          <w:lang w:eastAsia="zh-CN"/>
        </w:rPr>
        <w:t>建筑消防机电安装工程质量检查表</w:t>
      </w:r>
    </w:p>
    <w:p w:rsidR="00AA0D40" w:rsidRDefault="00AA0D40" w:rsidP="00AA0D40">
      <w:pPr>
        <w:spacing w:before="9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tbl>
      <w:tblPr>
        <w:tblW w:w="8966" w:type="dxa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890"/>
        <w:gridCol w:w="7512"/>
      </w:tblGrid>
      <w:tr w:rsidR="00AA0D40" w:rsidRPr="00B978A1" w:rsidTr="00F00694">
        <w:trPr>
          <w:trHeight w:hRule="exact" w:val="8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 w:line="240" w:lineRule="exact"/>
              <w:jc w:val="center"/>
              <w:rPr>
                <w:rFonts w:ascii="黑体" w:eastAsia="黑体" w:hAnsi="黑体" w:cs="宋体" w:hint="eastAsia"/>
                <w:sz w:val="21"/>
                <w:szCs w:val="21"/>
              </w:rPr>
            </w:pPr>
            <w:r w:rsidRPr="00B978A1">
              <w:rPr>
                <w:rFonts w:ascii="黑体" w:eastAsia="黑体" w:hAnsi="黑体" w:cs="宋体" w:hint="eastAsia"/>
                <w:sz w:val="21"/>
                <w:szCs w:val="21"/>
              </w:rPr>
              <w:t>序</w:t>
            </w:r>
          </w:p>
          <w:p w:rsidR="00AA0D40" w:rsidRPr="00B978A1" w:rsidRDefault="00AA0D40" w:rsidP="00F00694">
            <w:pPr>
              <w:pStyle w:val="TableParagraph"/>
              <w:spacing w:before="117" w:line="240" w:lineRule="exact"/>
              <w:jc w:val="center"/>
              <w:rPr>
                <w:rFonts w:ascii="黑体" w:eastAsia="黑体" w:hAnsi="黑体" w:cs="宋体" w:hint="eastAsia"/>
                <w:sz w:val="21"/>
                <w:szCs w:val="21"/>
              </w:rPr>
            </w:pPr>
            <w:r w:rsidRPr="00B978A1">
              <w:rPr>
                <w:rFonts w:ascii="黑体" w:eastAsia="黑体" w:hAnsi="黑体" w:cs="宋体" w:hint="eastAsia"/>
                <w:sz w:val="21"/>
                <w:szCs w:val="21"/>
              </w:rPr>
              <w:t>号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 w:line="240" w:lineRule="exact"/>
              <w:jc w:val="center"/>
              <w:rPr>
                <w:rFonts w:ascii="黑体" w:eastAsia="黑体" w:hAnsi="黑体" w:cs="宋体" w:hint="eastAsia"/>
                <w:sz w:val="21"/>
                <w:szCs w:val="21"/>
              </w:rPr>
            </w:pPr>
            <w:proofErr w:type="spellStart"/>
            <w:r w:rsidRPr="00B978A1">
              <w:rPr>
                <w:rFonts w:ascii="黑体" w:eastAsia="黑体" w:hAnsi="黑体" w:cs="宋体" w:hint="eastAsia"/>
                <w:sz w:val="21"/>
                <w:szCs w:val="21"/>
              </w:rPr>
              <w:t>检查</w:t>
            </w:r>
            <w:proofErr w:type="spellEnd"/>
          </w:p>
          <w:p w:rsidR="00AA0D40" w:rsidRPr="00B978A1" w:rsidRDefault="00AA0D40" w:rsidP="00F00694">
            <w:pPr>
              <w:pStyle w:val="TableParagraph"/>
              <w:spacing w:before="117" w:line="240" w:lineRule="exact"/>
              <w:jc w:val="center"/>
              <w:rPr>
                <w:rFonts w:ascii="黑体" w:eastAsia="黑体" w:hAnsi="黑体" w:cs="宋体" w:hint="eastAsia"/>
                <w:sz w:val="21"/>
                <w:szCs w:val="21"/>
              </w:rPr>
            </w:pPr>
            <w:proofErr w:type="spellStart"/>
            <w:r w:rsidRPr="00B978A1">
              <w:rPr>
                <w:rFonts w:ascii="黑体" w:eastAsia="黑体" w:hAnsi="黑体" w:cs="宋体" w:hint="eastAsia"/>
                <w:sz w:val="21"/>
                <w:szCs w:val="21"/>
              </w:rPr>
              <w:t>项目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黑体" w:eastAsia="黑体" w:hAnsi="黑体" w:cs="宋体" w:hint="eastAsia"/>
                <w:sz w:val="24"/>
                <w:szCs w:val="24"/>
              </w:rPr>
              <w:t>检查内容</w:t>
            </w:r>
            <w:proofErr w:type="spellEnd"/>
          </w:p>
        </w:tc>
      </w:tr>
      <w:tr w:rsidR="00AA0D40" w:rsidRPr="00B978A1" w:rsidTr="00F00694">
        <w:trPr>
          <w:cantSplit/>
          <w:trHeight w:hRule="exact" w:val="21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" w:eastAsia="仿宋" w:hAnsi="仿宋" w:cs="宋体" w:hint="eastAsia"/>
                <w:sz w:val="24"/>
                <w:szCs w:val="24"/>
              </w:rPr>
              <w:t>质量</w:t>
            </w:r>
            <w:proofErr w:type="spellEnd"/>
          </w:p>
          <w:p w:rsidR="00AA0D40" w:rsidRPr="00B978A1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sz w:val="24"/>
                <w:szCs w:val="24"/>
              </w:rPr>
              <w:t>管理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40" w:rsidRPr="00B978A1" w:rsidRDefault="00AA0D40" w:rsidP="00F00694">
            <w:pPr>
              <w:pStyle w:val="TableParagraph"/>
              <w:spacing w:before="153" w:line="237" w:lineRule="auto"/>
              <w:ind w:left="101" w:right="-16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 xml:space="preserve">按照经审查批准的施工图设计施工，执行施工技术强制性条文； 按规定对隐蔽工程、分部分项工程的质量进行验收和记录；建筑材料、构配件、设备等进场报验资料、质量证明文件、认证证书、检 </w:t>
            </w:r>
            <w:proofErr w:type="gramStart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测报告</w:t>
            </w:r>
            <w:proofErr w:type="gramEnd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 xml:space="preserve">齐全，按规定进行检测或检测合格后使用；施工资料收集、整理、归档规范、及时、真实； </w:t>
            </w:r>
            <w:r w:rsidRPr="00B978A1">
              <w:rPr>
                <w:rFonts w:ascii="仿宋" w:eastAsia="仿宋" w:hAnsi="仿宋" w:cs="宋体" w:hint="eastAsia"/>
                <w:spacing w:val="-1"/>
                <w:sz w:val="24"/>
                <w:szCs w:val="24"/>
                <w:lang w:eastAsia="zh-CN"/>
              </w:rPr>
              <w:t>施工组织设计及施工方案编制和审批符合规定，设计、施工交底记录齐全；</w:t>
            </w: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 xml:space="preserve"> 施工过程检查记录、试验检测记录；验收记录。</w:t>
            </w:r>
          </w:p>
        </w:tc>
      </w:tr>
      <w:tr w:rsidR="00AA0D40" w:rsidRPr="00B978A1" w:rsidTr="00F00694">
        <w:trPr>
          <w:trHeight w:hRule="exact" w:val="183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材料</w:t>
            </w:r>
            <w:proofErr w:type="spellEnd"/>
          </w:p>
          <w:p w:rsidR="00AA0D40" w:rsidRPr="00B978A1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设备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237" w:lineRule="auto"/>
              <w:ind w:left="101" w:right="99"/>
              <w:jc w:val="both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pacing w:val="2"/>
                <w:sz w:val="24"/>
                <w:szCs w:val="24"/>
                <w:lang w:eastAsia="zh-CN"/>
              </w:rPr>
              <w:t xml:space="preserve">电线电缆、水管、开关插座、灯具、电工套管、绝热材料、防火涂料、防 火封堵材料、装修材料、消防报警（联动）控制器、消防泵、探测器、手 动报警按钮、声光报警器、喷淋头、消火栓、防火卷帘、防火门、正压送 </w:t>
            </w: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风机、排烟风机、防火阀、应急照明灯、疏散指示灯等。（检查检测报告、证书等质保资料，核查实物与资料的一致性）</w:t>
            </w:r>
          </w:p>
        </w:tc>
      </w:tr>
      <w:tr w:rsidR="00AA0D40" w:rsidRPr="00B978A1" w:rsidTr="00F00694">
        <w:trPr>
          <w:trHeight w:hRule="exact" w:val="22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电气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273" w:lineRule="exact"/>
              <w:ind w:left="101"/>
              <w:jc w:val="both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金属桥架安装、固定、接地；接地装置、防雷引下线、接闪器安装；等电位联结； 电管材质、敷设、防火处理； 线缆敷设、固定、接续及成端；</w:t>
            </w:r>
            <w:r w:rsidRPr="00B978A1"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  <w:t>电缆出入电缆沟、竖井、建筑物、柜（盘）、台处以及管子管口处的密封处</w:t>
            </w:r>
            <w:r w:rsidRPr="00B978A1">
              <w:rPr>
                <w:rFonts w:ascii="仿宋" w:eastAsia="仿宋" w:hAnsi="仿宋" w:cs="宋体" w:hint="eastAsia"/>
                <w:spacing w:val="-105"/>
                <w:sz w:val="24"/>
                <w:szCs w:val="24"/>
                <w:lang w:eastAsia="zh-CN"/>
              </w:rPr>
              <w:t xml:space="preserve"> </w:t>
            </w: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理、防火封堵；弱电井、强电井防火封堵；灯具、开关、插座安装及接线； 柜、屏、台、箱、盘的安装、接地； 消防电源、应急照明和疏散指示标志设置； 接地电阻测试、绝缘电阻测试； 电气设备试运行。</w:t>
            </w:r>
          </w:p>
        </w:tc>
      </w:tr>
      <w:tr w:rsidR="00AA0D40" w:rsidRPr="00B978A1" w:rsidTr="00F00694">
        <w:trPr>
          <w:trHeight w:hRule="exact" w:val="21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给排水及采暖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273" w:lineRule="exact"/>
              <w:ind w:left="101"/>
              <w:jc w:val="both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管道连接方式、补偿装置；管道穿墙、穿楼板套管安装位置、高度、端面、防水处理；给水管管材及配件、管道连接、支吊架安装；排水管安装、检查口或清扫口、地漏设置数量、位置、连接；雨水管安装、伸缩节设置；水表安装，水表井防火封堵； 卫生器具安装，满水、通水试验；太阳能热水系统设备、管线安装；地</w:t>
            </w:r>
            <w:proofErr w:type="gramStart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暖系统</w:t>
            </w:r>
            <w:proofErr w:type="gramEnd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设备、管线安装；消火栓系统、自动喷水灭火系统安装；水压试验、灌水试验。</w:t>
            </w:r>
          </w:p>
        </w:tc>
      </w:tr>
      <w:tr w:rsidR="00AA0D40" w:rsidRPr="00B978A1" w:rsidTr="00F00694">
        <w:trPr>
          <w:trHeight w:hRule="exact" w:val="171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通风</w:t>
            </w:r>
            <w:proofErr w:type="spellEnd"/>
          </w:p>
          <w:p w:rsidR="00AA0D40" w:rsidRPr="00B978A1" w:rsidRDefault="00AA0D40" w:rsidP="00F00694">
            <w:pPr>
              <w:pStyle w:val="TableParagraph"/>
              <w:spacing w:line="313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空调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273" w:lineRule="exact"/>
              <w:ind w:left="101"/>
              <w:jc w:val="both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pacing w:val="2"/>
                <w:sz w:val="24"/>
                <w:szCs w:val="24"/>
                <w:lang w:eastAsia="zh-CN"/>
              </w:rPr>
              <w:t>风管板材拼接、风管法兰的制作安装工艺、风管加固措施、风管法兰垫片</w:t>
            </w: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的材质和安装；风管防火、保温，套管、</w:t>
            </w:r>
            <w:proofErr w:type="gramStart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防晃支架</w:t>
            </w:r>
            <w:proofErr w:type="gramEnd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设置；管道与水泵、制冷机组等设备的连接； 消声器、消声弯管、防火阀等安装及支架、吊架；风机安装，风口的设置及风量；防火阀安装及开启、关闭可靠性。</w:t>
            </w:r>
          </w:p>
        </w:tc>
      </w:tr>
    </w:tbl>
    <w:p w:rsidR="00AA0D40" w:rsidRPr="00B978A1" w:rsidRDefault="00AA0D40" w:rsidP="00AA0D40">
      <w:pPr>
        <w:spacing w:line="237" w:lineRule="auto"/>
        <w:rPr>
          <w:rFonts w:ascii="仿宋" w:eastAsia="仿宋" w:hAnsi="仿宋" w:cs="宋体" w:hint="eastAsia"/>
          <w:sz w:val="24"/>
        </w:rPr>
        <w:sectPr w:rsidR="00AA0D40" w:rsidRPr="00B978A1" w:rsidSect="00B978A1">
          <w:pgSz w:w="11910" w:h="16840"/>
          <w:pgMar w:top="2098" w:right="1531" w:bottom="1741" w:left="1531" w:header="0" w:footer="1525" w:gutter="0"/>
          <w:cols w:space="720"/>
        </w:sectPr>
      </w:pPr>
    </w:p>
    <w:p w:rsidR="00AA0D40" w:rsidRPr="00B978A1" w:rsidRDefault="00AA0D40" w:rsidP="00AA0D40">
      <w:pPr>
        <w:rPr>
          <w:rFonts w:ascii="仿宋" w:eastAsia="仿宋" w:hAnsi="仿宋" w:hint="eastAsia"/>
          <w:sz w:val="20"/>
          <w:szCs w:val="20"/>
        </w:rPr>
      </w:pPr>
    </w:p>
    <w:p w:rsidR="00AA0D40" w:rsidRPr="00B978A1" w:rsidRDefault="00AA0D40" w:rsidP="00AA0D40">
      <w:pPr>
        <w:spacing w:before="5"/>
        <w:rPr>
          <w:rFonts w:ascii="仿宋" w:eastAsia="仿宋" w:hAnsi="仿宋" w:hint="eastAsia"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1056"/>
        <w:gridCol w:w="7985"/>
      </w:tblGrid>
      <w:tr w:rsidR="00AA0D40" w:rsidRPr="00B978A1" w:rsidTr="00F00694">
        <w:trPr>
          <w:trHeight w:hRule="exact" w:val="8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B978A1">
              <w:rPr>
                <w:rFonts w:ascii="黑体" w:eastAsia="黑体" w:hAnsi="黑体" w:cs="宋体" w:hint="eastAsia"/>
                <w:sz w:val="24"/>
                <w:szCs w:val="24"/>
              </w:rPr>
              <w:t>序</w:t>
            </w:r>
          </w:p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B978A1">
              <w:rPr>
                <w:rFonts w:ascii="黑体" w:eastAsia="黑体" w:hAnsi="黑体" w:cs="宋体" w:hint="eastAsia"/>
                <w:sz w:val="24"/>
                <w:szCs w:val="24"/>
              </w:rPr>
              <w:t>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黑体" w:eastAsia="黑体" w:hAnsi="黑体" w:cs="宋体" w:hint="eastAsia"/>
                <w:sz w:val="24"/>
                <w:szCs w:val="24"/>
              </w:rPr>
              <w:t>检查</w:t>
            </w:r>
            <w:proofErr w:type="spellEnd"/>
          </w:p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黑体" w:eastAsia="黑体" w:hAnsi="黑体" w:cs="宋体" w:hint="eastAsia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黑体" w:eastAsia="黑体" w:hAnsi="黑体" w:cs="宋体" w:hint="eastAsia"/>
                <w:sz w:val="24"/>
                <w:szCs w:val="24"/>
              </w:rPr>
              <w:t>检查内容</w:t>
            </w:r>
            <w:proofErr w:type="spellEnd"/>
          </w:p>
        </w:tc>
      </w:tr>
      <w:tr w:rsidR="00AA0D40" w:rsidRPr="00B978A1" w:rsidTr="00F00694">
        <w:trPr>
          <w:trHeight w:hRule="exact" w:val="3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B978A1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Default="00AA0D40" w:rsidP="00F00694">
            <w:pPr>
              <w:pStyle w:val="TableParagraph"/>
              <w:spacing w:before="117"/>
              <w:jc w:val="center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消火栓</w:t>
            </w:r>
            <w:proofErr w:type="spellEnd"/>
          </w:p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系统功能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both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消防水池、</w:t>
            </w:r>
            <w:proofErr w:type="gramStart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屋顶消防</w:t>
            </w:r>
            <w:proofErr w:type="gramEnd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水箱有效容积；</w:t>
            </w:r>
            <w:proofErr w:type="gramStart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屋顶消防</w:t>
            </w:r>
            <w:proofErr w:type="gramEnd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水箱流量开关设置；消防泵控制柜主备电源设置；</w:t>
            </w:r>
            <w:r w:rsidRPr="00B978A1">
              <w:rPr>
                <w:rFonts w:ascii="仿宋" w:eastAsia="仿宋" w:hAnsi="仿宋" w:cs="宋体" w:hint="eastAsia"/>
                <w:spacing w:val="-12"/>
                <w:sz w:val="24"/>
                <w:szCs w:val="24"/>
                <w:lang w:eastAsia="zh-CN"/>
              </w:rPr>
              <w:t>消防泵吸水管上控制阀门阀径（不小于吸水管直径）、柔性连接管、变径（管</w:t>
            </w:r>
            <w:r w:rsidRPr="00B978A1">
              <w:rPr>
                <w:rFonts w:ascii="仿宋" w:eastAsia="仿宋" w:hAnsi="仿宋" w:cs="宋体" w:hint="eastAsia"/>
                <w:spacing w:val="-24"/>
                <w:sz w:val="24"/>
                <w:szCs w:val="24"/>
                <w:lang w:eastAsia="zh-CN"/>
              </w:rPr>
              <w:t>顶平接）</w:t>
            </w:r>
            <w:r>
              <w:rPr>
                <w:rFonts w:ascii="仿宋" w:eastAsia="仿宋" w:hAnsi="仿宋" w:cs="宋体" w:hint="eastAsia"/>
                <w:spacing w:val="-24"/>
                <w:sz w:val="24"/>
                <w:szCs w:val="24"/>
                <w:lang w:eastAsia="zh-CN"/>
              </w:rPr>
              <w:t>；</w:t>
            </w: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消防泵出水管消声止回阀、控制阀、压力表设置；消防泵总出水管上的低压压力开关设置；室外地埋管道敷设；管网基础、支墩；消火栓系统供水环状管网布置；</w:t>
            </w:r>
            <w:r w:rsidRPr="00B978A1"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  <w:t>配水干管（立管）与配水支管连接（应采用沟槽式管件）；</w:t>
            </w:r>
            <w:r w:rsidRPr="00B978A1">
              <w:rPr>
                <w:rFonts w:ascii="仿宋" w:eastAsia="仿宋" w:hAnsi="仿宋" w:cs="宋体" w:hint="eastAsia"/>
                <w:spacing w:val="-2"/>
                <w:sz w:val="24"/>
                <w:szCs w:val="24"/>
                <w:lang w:eastAsia="zh-CN"/>
              </w:rPr>
              <w:t>供水管网安装完成后，管道强度试验、冲洗、严密性试验（检查施工记录，</w:t>
            </w:r>
            <w:r w:rsidRPr="00B978A1">
              <w:rPr>
                <w:rFonts w:ascii="仿宋" w:eastAsia="仿宋" w:hAnsi="仿宋" w:cs="宋体" w:hint="eastAsia"/>
                <w:spacing w:val="-15"/>
                <w:sz w:val="24"/>
                <w:szCs w:val="24"/>
                <w:lang w:eastAsia="zh-CN"/>
              </w:rPr>
              <w:t>检查出水水质）；</w:t>
            </w: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室内消火栓箱安装；室内消火栓箱内消火栓</w:t>
            </w:r>
            <w:proofErr w:type="gramStart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栓</w:t>
            </w:r>
            <w:proofErr w:type="gramEnd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口、水带、水枪连接严密性；室内消火栓暗装于实体墙时，其背面防火分隔；室外消火栓及阀门井设置、阀门状态；水泵接合器设置及阀门安装方向。</w:t>
            </w:r>
          </w:p>
        </w:tc>
      </w:tr>
      <w:tr w:rsidR="00AA0D40" w:rsidRPr="00DC0445" w:rsidTr="00F00694">
        <w:trPr>
          <w:trHeight w:hRule="exact" w:val="326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自动喷水灭火系统 功能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DC0445" w:rsidRDefault="00AA0D40" w:rsidP="00F00694">
            <w:pPr>
              <w:pStyle w:val="TableParagraph"/>
              <w:spacing w:before="117"/>
              <w:jc w:val="both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r w:rsidRPr="00DC0445"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  <w:t>消防水池、</w:t>
            </w:r>
            <w:proofErr w:type="gramStart"/>
            <w:r w:rsidRPr="00DC0445"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  <w:t>屋顶消防</w:t>
            </w:r>
            <w:proofErr w:type="gramEnd"/>
            <w:r w:rsidRPr="00DC0445"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  <w:t>水箱有效容积；</w:t>
            </w:r>
            <w:proofErr w:type="gramStart"/>
            <w:r w:rsidRPr="00DC0445"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  <w:t>屋顶消防</w:t>
            </w:r>
            <w:proofErr w:type="gramEnd"/>
            <w:r w:rsidRPr="00DC0445"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  <w:t>水箱流量开关设置；喷淋泵控制柜主备电源设置；喷淋泵吸水管上控制阀门阀径（不小于吸水管直径）、柔性连接管、变径（管顶平接）；喷淋泵出水管设置消声止回阀、控制阀、压力表；室外地埋管道敷设；管网基础、支墩；配水干管、配水支管连接；供水管道横向安装坡度；供水管网安装完成后，管道强度试验、冲洗、严密性试验检查（检查施工记录，检查出水水质）；喷淋头的设置与场所适宜性核对；喷淋头感温元件；</w:t>
            </w:r>
            <w:proofErr w:type="gramStart"/>
            <w:r w:rsidRPr="00DC0445"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  <w:t>溅</w:t>
            </w:r>
            <w:proofErr w:type="gramEnd"/>
            <w:r w:rsidRPr="00DC0445"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  <w:t>水盘与顶面、障碍物、风管、排管距离；末端放水装置设置；湿式报警阀、末端放水装置管路连接是否符合运行要求；湿式报警阀、末端放水装置处排水能力；警铃位置、流量计安装。</w:t>
            </w:r>
          </w:p>
        </w:tc>
      </w:tr>
      <w:tr w:rsidR="00AA0D40" w:rsidRPr="00DC0445" w:rsidTr="00F00694">
        <w:trPr>
          <w:trHeight w:hRule="exact" w:val="19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Default="00AA0D40" w:rsidP="00F00694">
            <w:pPr>
              <w:pStyle w:val="TableParagraph"/>
              <w:spacing w:before="117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B978A1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r w:rsidRPr="00DC0445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火灾自动及联动控制系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DC0445" w:rsidRDefault="00AA0D40" w:rsidP="00F00694">
            <w:pPr>
              <w:pStyle w:val="TableParagraph"/>
              <w:spacing w:before="117"/>
              <w:jc w:val="both"/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</w:pPr>
            <w:r w:rsidRPr="00DC0445"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  <w:t>系统布线、管路敷设、回路对地绝缘电阻；报警系统的供电线路、消防联动控制线路采用的电线电缆；报警总线、消防应急广播和消防专用电话等回路的电线电缆；火灾报警控制器主备电源、接地连接线、接地干线、接地电阻；探测器的设置与场所适宜性、安装位置适宜性；模块集中设置位置；手动报警按钮安装；消防电话分机、电话插孔安装；消防广播、火灾警报装置安装。</w:t>
            </w:r>
          </w:p>
        </w:tc>
      </w:tr>
      <w:tr w:rsidR="00AA0D40" w:rsidRPr="00DC0445" w:rsidTr="00F00694">
        <w:trPr>
          <w:trHeight w:hRule="exact" w:val="19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DC0445" w:rsidRDefault="00AA0D40" w:rsidP="00F00694">
            <w:pPr>
              <w:pStyle w:val="TableParagraph"/>
              <w:spacing w:before="117"/>
              <w:jc w:val="center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防排烟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系统功能</w:t>
            </w:r>
            <w:proofErr w:type="spellEnd"/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DC0445" w:rsidRDefault="00AA0D40" w:rsidP="00F00694">
            <w:pPr>
              <w:pStyle w:val="TableParagraph"/>
              <w:spacing w:before="117"/>
              <w:jc w:val="both"/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风机安装基础减震装置，驱动装置防护罩；风管连接、与风机的连接；风管穿越楼板、墙面防火封堵；排烟防火阀安装，</w:t>
            </w:r>
            <w:proofErr w:type="gramStart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独立支</w:t>
            </w:r>
            <w:proofErr w:type="gramEnd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吊架设置；排烟口设置位置；</w:t>
            </w:r>
            <w:proofErr w:type="gramStart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常闭送风口</w:t>
            </w:r>
            <w:proofErr w:type="gramEnd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、排烟口手动操作装置；</w:t>
            </w:r>
            <w:proofErr w:type="gramStart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挡烟垂壁</w:t>
            </w:r>
            <w:proofErr w:type="gramEnd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高度及严密性；</w:t>
            </w:r>
            <w:r w:rsidRPr="00B978A1">
              <w:rPr>
                <w:rFonts w:ascii="仿宋" w:eastAsia="仿宋" w:hAnsi="仿宋" w:cs="宋体" w:hint="eastAsia"/>
                <w:spacing w:val="-5"/>
                <w:sz w:val="24"/>
                <w:szCs w:val="24"/>
                <w:lang w:eastAsia="zh-CN"/>
              </w:rPr>
              <w:t>排烟风机出口、正压送风机进风口距离（水平方向、垂直方向）；</w:t>
            </w: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外置排烟风机出口、正压送风机进风口防护网及防雨水措施。</w:t>
            </w:r>
          </w:p>
        </w:tc>
      </w:tr>
    </w:tbl>
    <w:p w:rsidR="00AA0D40" w:rsidRPr="00B978A1" w:rsidRDefault="00AA0D40" w:rsidP="00AA0D40">
      <w:pPr>
        <w:spacing w:line="276" w:lineRule="exact"/>
        <w:rPr>
          <w:rFonts w:ascii="仿宋" w:eastAsia="仿宋" w:hAnsi="仿宋" w:cs="宋体" w:hint="eastAsia"/>
          <w:sz w:val="24"/>
        </w:rPr>
        <w:sectPr w:rsidR="00AA0D40" w:rsidRPr="00B978A1" w:rsidSect="00282DDB">
          <w:pgSz w:w="11910" w:h="16840"/>
          <w:pgMar w:top="2098" w:right="1020" w:bottom="1720" w:left="1040" w:header="0" w:footer="1523" w:gutter="0"/>
          <w:cols w:space="720"/>
        </w:sectPr>
      </w:pPr>
    </w:p>
    <w:p w:rsidR="00AA0D40" w:rsidRPr="00B978A1" w:rsidRDefault="00AA0D40" w:rsidP="00AA0D40">
      <w:pPr>
        <w:rPr>
          <w:rFonts w:ascii="仿宋" w:eastAsia="仿宋" w:hAnsi="仿宋" w:hint="eastAsia"/>
          <w:sz w:val="20"/>
          <w:szCs w:val="20"/>
        </w:rPr>
      </w:pPr>
    </w:p>
    <w:p w:rsidR="00AA0D40" w:rsidRPr="00B978A1" w:rsidRDefault="00AA0D40" w:rsidP="00AA0D40">
      <w:pPr>
        <w:spacing w:before="5"/>
        <w:rPr>
          <w:rFonts w:ascii="仿宋" w:eastAsia="仿宋" w:hAnsi="仿宋" w:hint="eastAsia"/>
          <w:sz w:val="13"/>
          <w:szCs w:val="13"/>
        </w:rPr>
      </w:pPr>
    </w:p>
    <w:tbl>
      <w:tblPr>
        <w:tblW w:w="9356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1056"/>
        <w:gridCol w:w="7346"/>
      </w:tblGrid>
      <w:tr w:rsidR="00AA0D40" w:rsidRPr="00B978A1" w:rsidTr="00F00694">
        <w:trPr>
          <w:trHeight w:hRule="exact" w:val="63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40" w:rsidRPr="00B978A1" w:rsidRDefault="00AA0D40" w:rsidP="00F00694">
            <w:pPr>
              <w:pStyle w:val="TableParagraph"/>
              <w:spacing w:line="275" w:lineRule="exact"/>
              <w:ind w:left="157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B978A1">
              <w:rPr>
                <w:rFonts w:ascii="黑体" w:eastAsia="黑体" w:hAnsi="黑体" w:cs="宋体" w:hint="eastAsia"/>
                <w:sz w:val="24"/>
                <w:szCs w:val="24"/>
              </w:rPr>
              <w:t>序</w:t>
            </w:r>
          </w:p>
          <w:p w:rsidR="00AA0D40" w:rsidRPr="00B978A1" w:rsidRDefault="00AA0D40" w:rsidP="00F00694">
            <w:pPr>
              <w:pStyle w:val="TableParagraph"/>
              <w:spacing w:line="312" w:lineRule="exact"/>
              <w:ind w:left="157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B978A1">
              <w:rPr>
                <w:rFonts w:ascii="黑体" w:eastAsia="黑体" w:hAnsi="黑体" w:cs="宋体" w:hint="eastAsia"/>
                <w:sz w:val="24"/>
                <w:szCs w:val="24"/>
              </w:rPr>
              <w:t>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40" w:rsidRPr="00B978A1" w:rsidRDefault="00AA0D40" w:rsidP="00F00694">
            <w:pPr>
              <w:pStyle w:val="TableParagraph"/>
              <w:spacing w:line="275" w:lineRule="exact"/>
              <w:ind w:left="281"/>
              <w:rPr>
                <w:rFonts w:ascii="黑体" w:eastAsia="黑体" w:hAnsi="黑体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黑体" w:eastAsia="黑体" w:hAnsi="黑体" w:cs="宋体" w:hint="eastAsia"/>
                <w:sz w:val="24"/>
                <w:szCs w:val="24"/>
              </w:rPr>
              <w:t>检查</w:t>
            </w:r>
            <w:proofErr w:type="spellEnd"/>
          </w:p>
          <w:p w:rsidR="00AA0D40" w:rsidRPr="00B978A1" w:rsidRDefault="00AA0D40" w:rsidP="00F00694">
            <w:pPr>
              <w:pStyle w:val="TableParagraph"/>
              <w:spacing w:line="312" w:lineRule="exact"/>
              <w:ind w:left="281"/>
              <w:rPr>
                <w:rFonts w:ascii="黑体" w:eastAsia="黑体" w:hAnsi="黑体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黑体" w:eastAsia="黑体" w:hAnsi="黑体" w:cs="宋体" w:hint="eastAsia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40" w:rsidRPr="00B978A1" w:rsidRDefault="00AA0D40" w:rsidP="00F00694">
            <w:pPr>
              <w:pStyle w:val="TableParagraph"/>
              <w:spacing w:before="117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黑体" w:eastAsia="黑体" w:hAnsi="黑体" w:cs="宋体" w:hint="eastAsia"/>
                <w:sz w:val="24"/>
                <w:szCs w:val="24"/>
              </w:rPr>
              <w:t>检查内容</w:t>
            </w:r>
            <w:proofErr w:type="spellEnd"/>
          </w:p>
        </w:tc>
      </w:tr>
      <w:tr w:rsidR="00AA0D40" w:rsidRPr="00B978A1" w:rsidTr="00F00694">
        <w:trPr>
          <w:trHeight w:hRule="exact" w:val="220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275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B978A1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275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防火分</w:t>
            </w:r>
            <w:proofErr w:type="spellEnd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隔系统</w:t>
            </w:r>
            <w:proofErr w:type="spellEnd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功能</w:t>
            </w:r>
            <w:proofErr w:type="spellEnd"/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both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防火卷帘、防火门永久性标牌设置； 防火卷帘入轨深度、离地间隙、防护罩设置； 防火卷帘手动拉链、</w:t>
            </w:r>
            <w:proofErr w:type="gramStart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手动速放装置</w:t>
            </w:r>
            <w:proofErr w:type="gramEnd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、温控释放装置； 防火卷帘控制器安装、接地； 防火门开启方向、开启力；防火门密封条、闭门器、顺序器、门框与门扇搭接尺寸； 常开防火门手动控制装置； 防火门门扇与门框的配合活动间隙；钢质防火门门框防火封堵； 防火卷帘、防护罩等与楼板、梁和墙、柱之间的空隙；防火封堵。</w:t>
            </w:r>
          </w:p>
        </w:tc>
      </w:tr>
      <w:tr w:rsidR="00AA0D40" w:rsidRPr="00B978A1" w:rsidTr="00F00694">
        <w:trPr>
          <w:trHeight w:hRule="exact" w:val="226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275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B978A1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275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 xml:space="preserve">应急照 明疏散 指示系 </w:t>
            </w:r>
            <w:proofErr w:type="gramStart"/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统功能</w:t>
            </w:r>
            <w:proofErr w:type="gramEnd"/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both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系统布线、管路敷设、每回路对地绝缘电阻； 应急照明控制器、集中电源、应急照明配电箱安装； 应急照明灯疏散指示灯安装位置、安装高度、安装间距； 疏散指示标志疏散引导准确性； 安装于地面的疏散指示所有金属构件的耐腐蚀性，高于地面高度； 楼层标志灯安装位置、安装高度； 应急点亮响应时间、持续工作时间； 照明灯设置部位地面水平最低照度。</w:t>
            </w:r>
          </w:p>
        </w:tc>
      </w:tr>
      <w:tr w:rsidR="00AA0D40" w:rsidRPr="00B978A1" w:rsidTr="00F00694">
        <w:trPr>
          <w:trHeight w:hRule="exact" w:val="15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275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B978A1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line="275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proofErr w:type="spellStart"/>
            <w:r w:rsidRPr="00B978A1">
              <w:rPr>
                <w:rFonts w:ascii="仿宋" w:eastAsia="仿宋" w:hAnsi="仿宋" w:cs="宋体" w:hint="eastAsia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40" w:rsidRPr="00B978A1" w:rsidRDefault="00AA0D40" w:rsidP="00F00694">
            <w:pPr>
              <w:pStyle w:val="TableParagraph"/>
              <w:spacing w:before="117"/>
              <w:jc w:val="both"/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</w:pPr>
            <w:r w:rsidRPr="00B978A1">
              <w:rPr>
                <w:rFonts w:ascii="仿宋" w:eastAsia="仿宋" w:hAnsi="仿宋" w:cs="宋体" w:hint="eastAsia"/>
                <w:spacing w:val="2"/>
                <w:sz w:val="24"/>
                <w:szCs w:val="24"/>
                <w:lang w:eastAsia="zh-CN"/>
              </w:rPr>
              <w:t>消防泵房：设备布置和间距、支架形式和承重、保护接地、套管、进水管</w:t>
            </w: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形式、试水管、泄压阀、压力表等仪表设置，系统标识。排烟机房：基础设置、设备接地、电源接线、支架设置，软接头安装。</w:t>
            </w:r>
            <w:proofErr w:type="gramStart"/>
            <w:r w:rsidRPr="00B978A1">
              <w:rPr>
                <w:rFonts w:ascii="仿宋" w:eastAsia="仿宋" w:hAnsi="仿宋" w:cs="宋体" w:hint="eastAsia"/>
                <w:spacing w:val="2"/>
                <w:sz w:val="24"/>
                <w:szCs w:val="24"/>
                <w:lang w:eastAsia="zh-CN"/>
              </w:rPr>
              <w:t>消控中心</w:t>
            </w:r>
            <w:proofErr w:type="gramEnd"/>
            <w:r w:rsidRPr="00B978A1">
              <w:rPr>
                <w:rFonts w:ascii="仿宋" w:eastAsia="仿宋" w:hAnsi="仿宋" w:cs="宋体" w:hint="eastAsia"/>
                <w:spacing w:val="2"/>
                <w:sz w:val="24"/>
                <w:szCs w:val="24"/>
                <w:lang w:eastAsia="zh-CN"/>
              </w:rPr>
              <w:t>：设备布置和间距、静电地板和设备接地、线缆敷设、控制柜接</w:t>
            </w:r>
            <w:r w:rsidRPr="00B978A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线。</w:t>
            </w:r>
          </w:p>
        </w:tc>
      </w:tr>
    </w:tbl>
    <w:p w:rsidR="00AA0D40" w:rsidRDefault="00AA0D40" w:rsidP="00AA0D40">
      <w:pPr>
        <w:spacing w:line="20" w:lineRule="exact"/>
        <w:ind w:left="116"/>
        <w:rPr>
          <w:rFonts w:ascii="仿宋_GB2312" w:eastAsia="仿宋_GB2312" w:hAnsi="仿宋_GB2312" w:cs="仿宋_GB2312"/>
          <w:sz w:val="2"/>
          <w:szCs w:val="2"/>
        </w:rPr>
      </w:pPr>
      <w:r>
        <w:rPr>
          <w:rFonts w:ascii="仿宋_GB2312" w:eastAsia="仿宋_GB2312" w:hAnsi="仿宋_GB2312" w:cs="仿宋_GB2312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65pt;height:.75pt"/>
        </w:pict>
      </w:r>
    </w:p>
    <w:p w:rsidR="00AA0D40" w:rsidRDefault="00AA0D40" w:rsidP="00AA0D40"/>
    <w:p w:rsidR="00AA0D40" w:rsidRPr="00497294" w:rsidRDefault="00AA0D40" w:rsidP="00AA0D40">
      <w:pPr>
        <w:rPr>
          <w:rFonts w:ascii="方正小标宋简体" w:eastAsia="方正小标宋简体" w:hint="eastAsia"/>
          <w:color w:val="FF0000"/>
          <w:w w:val="56"/>
          <w:sz w:val="28"/>
          <w:szCs w:val="28"/>
        </w:rPr>
      </w:pPr>
    </w:p>
    <w:p w:rsidR="00AD6DEA" w:rsidRDefault="00AD6DEA"/>
    <w:sectPr w:rsidR="00AD6DEA" w:rsidSect="00282DDB">
      <w:footerReference w:type="even" r:id="rId4"/>
      <w:footerReference w:type="default" r:id="rId5"/>
      <w:pgSz w:w="11906" w:h="16838" w:code="9"/>
      <w:pgMar w:top="2098" w:right="1531" w:bottom="1985" w:left="1531" w:header="709" w:footer="1361" w:gutter="0"/>
      <w:pgNumType w:fmt="numberInDash"/>
      <w:cols w:space="425"/>
      <w:docGrid w:type="default" w:linePitch="312"/>
      <w:sectPrChange w:id="9" w:author="系统管理员" w:date="2013-11-29T10:48:00Z">
        <w:sectPr w:rsidR="00AD6DEA" w:rsidSect="00282DDB">
          <w:pgSz w:code="0"/>
          <w:pgMar w:top="3515" w:bottom="1644" w:header="851" w:footer="992"/>
          <w:pgNumType w:fmt="decimal"/>
          <w:docGrid w:type="lines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C6" w:rsidRDefault="00AA0D40" w:rsidP="00071AC6">
    <w:pPr>
      <w:pStyle w:val="a3"/>
      <w:framePr w:wrap="around" w:vAnchor="text" w:hAnchor="margin" w:xAlign="outside" w:y="1"/>
      <w:numPr>
        <w:ins w:id="0" w:author="系统管理员" w:date="2013-11-29T10:48:00Z"/>
      </w:numPr>
      <w:rPr>
        <w:ins w:id="1" w:author="系统管理员" w:date="2013-11-29T10:48:00Z"/>
        <w:rStyle w:val="a4"/>
      </w:rPr>
    </w:pPr>
    <w:ins w:id="2" w:author="系统管理员" w:date="2013-11-29T10:48:00Z">
      <w:r>
        <w:rPr>
          <w:rStyle w:val="a4"/>
        </w:rPr>
        <w:fldChar w:fldCharType="begin"/>
      </w:r>
      <w:r>
        <w:rPr>
          <w:rStyle w:val="a4"/>
        </w:rPr>
        <w:instrText xml:space="preserve">PAGE  </w:instrText>
      </w:r>
      <w:r>
        <w:rPr>
          <w:rStyle w:val="a4"/>
        </w:rPr>
        <w:fldChar w:fldCharType="end"/>
      </w:r>
    </w:ins>
  </w:p>
  <w:p w:rsidR="00071AC6" w:rsidRDefault="00AA0D40" w:rsidP="00071AC6">
    <w:pPr>
      <w:pStyle w:val="a3"/>
      <w:ind w:right="360" w:firstLine="360"/>
      <w:pPrChange w:id="3" w:author="系统管理员" w:date="2013-11-29T10:48:00Z">
        <w:pPr>
          <w:pStyle w:val="a3"/>
        </w:pPr>
      </w:pPrChange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C6" w:rsidRPr="00282DDB" w:rsidRDefault="00AA0D40" w:rsidP="00071AC6">
    <w:pPr>
      <w:pStyle w:val="a3"/>
      <w:framePr w:wrap="around" w:vAnchor="text" w:hAnchor="margin" w:xAlign="outside" w:y="1"/>
      <w:numPr>
        <w:ins w:id="4" w:author="系统管理员" w:date="2013-11-29T10:48:00Z"/>
      </w:numPr>
      <w:rPr>
        <w:ins w:id="5" w:author="系统管理员" w:date="2013-11-29T10:48:00Z"/>
        <w:rStyle w:val="a4"/>
        <w:sz w:val="28"/>
        <w:szCs w:val="28"/>
      </w:rPr>
    </w:pPr>
    <w:ins w:id="6" w:author="系统管理员" w:date="2013-11-29T10:48:00Z">
      <w:r w:rsidRPr="00282DDB">
        <w:rPr>
          <w:rStyle w:val="a4"/>
          <w:sz w:val="28"/>
          <w:szCs w:val="28"/>
        </w:rPr>
        <w:fldChar w:fldCharType="begin"/>
      </w:r>
      <w:r w:rsidRPr="00282DDB">
        <w:rPr>
          <w:rStyle w:val="a4"/>
          <w:sz w:val="28"/>
          <w:szCs w:val="28"/>
        </w:rPr>
        <w:instrText xml:space="preserve">PAGE  </w:instrText>
      </w:r>
    </w:ins>
    <w:r w:rsidRPr="00282DDB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- 3 -</w:t>
    </w:r>
    <w:ins w:id="7" w:author="系统管理员" w:date="2013-11-29T10:48:00Z">
      <w:r w:rsidRPr="00282DDB">
        <w:rPr>
          <w:rStyle w:val="a4"/>
          <w:sz w:val="28"/>
          <w:szCs w:val="28"/>
        </w:rPr>
        <w:fldChar w:fldCharType="end"/>
      </w:r>
    </w:ins>
  </w:p>
  <w:p w:rsidR="00071AC6" w:rsidRDefault="00AA0D40" w:rsidP="00071AC6">
    <w:pPr>
      <w:pStyle w:val="a3"/>
      <w:ind w:right="360" w:firstLine="360"/>
      <w:pPrChange w:id="8" w:author="系统管理员" w:date="2013-11-29T10:48:00Z">
        <w:pPr>
          <w:pStyle w:val="a3"/>
        </w:pPr>
      </w:pPrChange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D40"/>
    <w:rsid w:val="000022A7"/>
    <w:rsid w:val="0000342E"/>
    <w:rsid w:val="00005A43"/>
    <w:rsid w:val="0001283C"/>
    <w:rsid w:val="00021BED"/>
    <w:rsid w:val="00023A01"/>
    <w:rsid w:val="00024B0D"/>
    <w:rsid w:val="000277AD"/>
    <w:rsid w:val="000305D9"/>
    <w:rsid w:val="00032A35"/>
    <w:rsid w:val="00040F6C"/>
    <w:rsid w:val="000509D2"/>
    <w:rsid w:val="000552CF"/>
    <w:rsid w:val="000566E2"/>
    <w:rsid w:val="00061AA9"/>
    <w:rsid w:val="00067748"/>
    <w:rsid w:val="000734FC"/>
    <w:rsid w:val="00073AC5"/>
    <w:rsid w:val="000771C2"/>
    <w:rsid w:val="0008244D"/>
    <w:rsid w:val="000833BF"/>
    <w:rsid w:val="00087F29"/>
    <w:rsid w:val="000906CD"/>
    <w:rsid w:val="0009097B"/>
    <w:rsid w:val="00095069"/>
    <w:rsid w:val="000A5F2C"/>
    <w:rsid w:val="000A7C9F"/>
    <w:rsid w:val="000B09B5"/>
    <w:rsid w:val="000B2D30"/>
    <w:rsid w:val="000B37F1"/>
    <w:rsid w:val="000B6ADA"/>
    <w:rsid w:val="000B7A66"/>
    <w:rsid w:val="000C0040"/>
    <w:rsid w:val="000C49D3"/>
    <w:rsid w:val="000C618E"/>
    <w:rsid w:val="000D502A"/>
    <w:rsid w:val="000D7528"/>
    <w:rsid w:val="000E25CF"/>
    <w:rsid w:val="000E27F5"/>
    <w:rsid w:val="000E3891"/>
    <w:rsid w:val="000F3A3D"/>
    <w:rsid w:val="000F41FE"/>
    <w:rsid w:val="000F649E"/>
    <w:rsid w:val="001002CC"/>
    <w:rsid w:val="0011137B"/>
    <w:rsid w:val="00113836"/>
    <w:rsid w:val="00113C22"/>
    <w:rsid w:val="0011421B"/>
    <w:rsid w:val="00120410"/>
    <w:rsid w:val="00121296"/>
    <w:rsid w:val="0012277B"/>
    <w:rsid w:val="001248F6"/>
    <w:rsid w:val="001278D5"/>
    <w:rsid w:val="00130D56"/>
    <w:rsid w:val="00132A91"/>
    <w:rsid w:val="00132AFF"/>
    <w:rsid w:val="00133736"/>
    <w:rsid w:val="00136E1D"/>
    <w:rsid w:val="00140BD9"/>
    <w:rsid w:val="001416C5"/>
    <w:rsid w:val="001425E7"/>
    <w:rsid w:val="001442CC"/>
    <w:rsid w:val="00147E41"/>
    <w:rsid w:val="00150459"/>
    <w:rsid w:val="00150A85"/>
    <w:rsid w:val="00153E68"/>
    <w:rsid w:val="00157706"/>
    <w:rsid w:val="001608BA"/>
    <w:rsid w:val="00162559"/>
    <w:rsid w:val="00166D56"/>
    <w:rsid w:val="001671A4"/>
    <w:rsid w:val="0017070D"/>
    <w:rsid w:val="00176E37"/>
    <w:rsid w:val="001772EC"/>
    <w:rsid w:val="001814D5"/>
    <w:rsid w:val="00182EF9"/>
    <w:rsid w:val="00187D14"/>
    <w:rsid w:val="00191753"/>
    <w:rsid w:val="00192A40"/>
    <w:rsid w:val="001A0A06"/>
    <w:rsid w:val="001A647D"/>
    <w:rsid w:val="001A6AB3"/>
    <w:rsid w:val="001B3B7B"/>
    <w:rsid w:val="001C03ED"/>
    <w:rsid w:val="001C1BC4"/>
    <w:rsid w:val="001C4883"/>
    <w:rsid w:val="001C712A"/>
    <w:rsid w:val="001C7EFD"/>
    <w:rsid w:val="001D21B7"/>
    <w:rsid w:val="001E79AA"/>
    <w:rsid w:val="001F0625"/>
    <w:rsid w:val="0020438A"/>
    <w:rsid w:val="0021288C"/>
    <w:rsid w:val="0021693A"/>
    <w:rsid w:val="0022298E"/>
    <w:rsid w:val="002248C7"/>
    <w:rsid w:val="00225473"/>
    <w:rsid w:val="00230163"/>
    <w:rsid w:val="00232497"/>
    <w:rsid w:val="00234296"/>
    <w:rsid w:val="002400A3"/>
    <w:rsid w:val="002427A9"/>
    <w:rsid w:val="00245689"/>
    <w:rsid w:val="00250644"/>
    <w:rsid w:val="00254FBE"/>
    <w:rsid w:val="002645C5"/>
    <w:rsid w:val="00265B29"/>
    <w:rsid w:val="002669E5"/>
    <w:rsid w:val="00272F46"/>
    <w:rsid w:val="002775CC"/>
    <w:rsid w:val="00277ADF"/>
    <w:rsid w:val="00280507"/>
    <w:rsid w:val="00282AED"/>
    <w:rsid w:val="00287090"/>
    <w:rsid w:val="002958DF"/>
    <w:rsid w:val="002A0A68"/>
    <w:rsid w:val="002B6FF8"/>
    <w:rsid w:val="002C5E2C"/>
    <w:rsid w:val="002C5FBF"/>
    <w:rsid w:val="002C6BC5"/>
    <w:rsid w:val="002D0BA5"/>
    <w:rsid w:val="002D123A"/>
    <w:rsid w:val="002D1DBB"/>
    <w:rsid w:val="002D7A66"/>
    <w:rsid w:val="002E65A5"/>
    <w:rsid w:val="002F20FD"/>
    <w:rsid w:val="002F2498"/>
    <w:rsid w:val="002F27D8"/>
    <w:rsid w:val="002F3F0A"/>
    <w:rsid w:val="002F68C4"/>
    <w:rsid w:val="002F6D0B"/>
    <w:rsid w:val="002F7A45"/>
    <w:rsid w:val="00301495"/>
    <w:rsid w:val="00302E36"/>
    <w:rsid w:val="00310DEA"/>
    <w:rsid w:val="0032720D"/>
    <w:rsid w:val="003275D1"/>
    <w:rsid w:val="003308D8"/>
    <w:rsid w:val="00332F05"/>
    <w:rsid w:val="00335D5D"/>
    <w:rsid w:val="003371FD"/>
    <w:rsid w:val="00337831"/>
    <w:rsid w:val="00337FF0"/>
    <w:rsid w:val="00340915"/>
    <w:rsid w:val="00361549"/>
    <w:rsid w:val="00364C29"/>
    <w:rsid w:val="00365450"/>
    <w:rsid w:val="003809F5"/>
    <w:rsid w:val="00382B1B"/>
    <w:rsid w:val="0038678A"/>
    <w:rsid w:val="003920EF"/>
    <w:rsid w:val="00392D18"/>
    <w:rsid w:val="0039699C"/>
    <w:rsid w:val="00396C7C"/>
    <w:rsid w:val="003A3CAB"/>
    <w:rsid w:val="003A4ADA"/>
    <w:rsid w:val="003A6505"/>
    <w:rsid w:val="003B2D38"/>
    <w:rsid w:val="003C314D"/>
    <w:rsid w:val="003C449D"/>
    <w:rsid w:val="003C64A3"/>
    <w:rsid w:val="003D3348"/>
    <w:rsid w:val="003D3E26"/>
    <w:rsid w:val="003D52FA"/>
    <w:rsid w:val="003E4AD0"/>
    <w:rsid w:val="003E7C0C"/>
    <w:rsid w:val="003F0702"/>
    <w:rsid w:val="003F27C1"/>
    <w:rsid w:val="003F7D40"/>
    <w:rsid w:val="00410C3D"/>
    <w:rsid w:val="004243BF"/>
    <w:rsid w:val="00424811"/>
    <w:rsid w:val="004277D7"/>
    <w:rsid w:val="004307C0"/>
    <w:rsid w:val="004326C2"/>
    <w:rsid w:val="00435043"/>
    <w:rsid w:val="0043794C"/>
    <w:rsid w:val="00441379"/>
    <w:rsid w:val="0044232D"/>
    <w:rsid w:val="00442998"/>
    <w:rsid w:val="00447076"/>
    <w:rsid w:val="00450918"/>
    <w:rsid w:val="004512BF"/>
    <w:rsid w:val="004535E7"/>
    <w:rsid w:val="0045502E"/>
    <w:rsid w:val="004604AE"/>
    <w:rsid w:val="00461527"/>
    <w:rsid w:val="004749F1"/>
    <w:rsid w:val="00477F0F"/>
    <w:rsid w:val="00490C85"/>
    <w:rsid w:val="004910A5"/>
    <w:rsid w:val="004974B6"/>
    <w:rsid w:val="004A15A7"/>
    <w:rsid w:val="004A23C0"/>
    <w:rsid w:val="004B0A08"/>
    <w:rsid w:val="004B3CEA"/>
    <w:rsid w:val="004C0D43"/>
    <w:rsid w:val="004C328C"/>
    <w:rsid w:val="004C3F04"/>
    <w:rsid w:val="004C5E22"/>
    <w:rsid w:val="004C6D7E"/>
    <w:rsid w:val="004D0E09"/>
    <w:rsid w:val="004D3D68"/>
    <w:rsid w:val="004D54AD"/>
    <w:rsid w:val="004E3122"/>
    <w:rsid w:val="004E3742"/>
    <w:rsid w:val="004F2080"/>
    <w:rsid w:val="004F3C14"/>
    <w:rsid w:val="0051155C"/>
    <w:rsid w:val="00515B04"/>
    <w:rsid w:val="00521005"/>
    <w:rsid w:val="0053249F"/>
    <w:rsid w:val="00532F2E"/>
    <w:rsid w:val="0053351F"/>
    <w:rsid w:val="00534D6F"/>
    <w:rsid w:val="00540280"/>
    <w:rsid w:val="00544A9A"/>
    <w:rsid w:val="0055273E"/>
    <w:rsid w:val="00572974"/>
    <w:rsid w:val="00577E4C"/>
    <w:rsid w:val="00580F40"/>
    <w:rsid w:val="00583942"/>
    <w:rsid w:val="0058685F"/>
    <w:rsid w:val="0058697E"/>
    <w:rsid w:val="00594083"/>
    <w:rsid w:val="005A53EA"/>
    <w:rsid w:val="005B491D"/>
    <w:rsid w:val="005B5E53"/>
    <w:rsid w:val="005B6121"/>
    <w:rsid w:val="005B779F"/>
    <w:rsid w:val="005C1921"/>
    <w:rsid w:val="005C272D"/>
    <w:rsid w:val="005C3568"/>
    <w:rsid w:val="005C7EB5"/>
    <w:rsid w:val="005D72DD"/>
    <w:rsid w:val="005E053E"/>
    <w:rsid w:val="005E0D93"/>
    <w:rsid w:val="005E0E19"/>
    <w:rsid w:val="005F4E21"/>
    <w:rsid w:val="005F7ECD"/>
    <w:rsid w:val="00601789"/>
    <w:rsid w:val="00602E42"/>
    <w:rsid w:val="00602F54"/>
    <w:rsid w:val="00607F82"/>
    <w:rsid w:val="0061454A"/>
    <w:rsid w:val="006149B0"/>
    <w:rsid w:val="00616481"/>
    <w:rsid w:val="006178D2"/>
    <w:rsid w:val="006263ED"/>
    <w:rsid w:val="0062722C"/>
    <w:rsid w:val="00627936"/>
    <w:rsid w:val="00637C76"/>
    <w:rsid w:val="00641CD5"/>
    <w:rsid w:val="00646843"/>
    <w:rsid w:val="00660397"/>
    <w:rsid w:val="00661B6A"/>
    <w:rsid w:val="006677AF"/>
    <w:rsid w:val="0067240B"/>
    <w:rsid w:val="00672C41"/>
    <w:rsid w:val="00675456"/>
    <w:rsid w:val="006811B6"/>
    <w:rsid w:val="0069352D"/>
    <w:rsid w:val="006A3372"/>
    <w:rsid w:val="006A6A63"/>
    <w:rsid w:val="006C3BFC"/>
    <w:rsid w:val="006C3D36"/>
    <w:rsid w:val="006C48EF"/>
    <w:rsid w:val="006C54BF"/>
    <w:rsid w:val="006C64BA"/>
    <w:rsid w:val="006D0239"/>
    <w:rsid w:val="006D38A6"/>
    <w:rsid w:val="006D3910"/>
    <w:rsid w:val="006D5D71"/>
    <w:rsid w:val="006D780B"/>
    <w:rsid w:val="006D7975"/>
    <w:rsid w:val="006E0FB8"/>
    <w:rsid w:val="006E3223"/>
    <w:rsid w:val="006E434E"/>
    <w:rsid w:val="006F0572"/>
    <w:rsid w:val="006F456A"/>
    <w:rsid w:val="00702A7B"/>
    <w:rsid w:val="007066DF"/>
    <w:rsid w:val="007143E0"/>
    <w:rsid w:val="0071582F"/>
    <w:rsid w:val="00723AFC"/>
    <w:rsid w:val="0072488E"/>
    <w:rsid w:val="00725536"/>
    <w:rsid w:val="00725E4E"/>
    <w:rsid w:val="00735141"/>
    <w:rsid w:val="007377EB"/>
    <w:rsid w:val="007431B2"/>
    <w:rsid w:val="007447FC"/>
    <w:rsid w:val="00747F4F"/>
    <w:rsid w:val="007506DC"/>
    <w:rsid w:val="0075118E"/>
    <w:rsid w:val="00756FE1"/>
    <w:rsid w:val="00757583"/>
    <w:rsid w:val="00762D49"/>
    <w:rsid w:val="00765293"/>
    <w:rsid w:val="00766EB9"/>
    <w:rsid w:val="00771256"/>
    <w:rsid w:val="00780335"/>
    <w:rsid w:val="00781660"/>
    <w:rsid w:val="007818BC"/>
    <w:rsid w:val="00782AB3"/>
    <w:rsid w:val="00784C97"/>
    <w:rsid w:val="00784EFF"/>
    <w:rsid w:val="00785F43"/>
    <w:rsid w:val="00795888"/>
    <w:rsid w:val="007A50BD"/>
    <w:rsid w:val="007B1439"/>
    <w:rsid w:val="007B457C"/>
    <w:rsid w:val="007B7B13"/>
    <w:rsid w:val="007C1E64"/>
    <w:rsid w:val="007C223F"/>
    <w:rsid w:val="007C5DCF"/>
    <w:rsid w:val="007C6A6F"/>
    <w:rsid w:val="007D25BE"/>
    <w:rsid w:val="007D477A"/>
    <w:rsid w:val="007D4D3B"/>
    <w:rsid w:val="007D71D2"/>
    <w:rsid w:val="007E4809"/>
    <w:rsid w:val="007E4AA3"/>
    <w:rsid w:val="007F0453"/>
    <w:rsid w:val="007F446F"/>
    <w:rsid w:val="0080230D"/>
    <w:rsid w:val="0080376C"/>
    <w:rsid w:val="00804AEC"/>
    <w:rsid w:val="00806FCB"/>
    <w:rsid w:val="008137D8"/>
    <w:rsid w:val="00813EA0"/>
    <w:rsid w:val="008154AB"/>
    <w:rsid w:val="0081650E"/>
    <w:rsid w:val="00820789"/>
    <w:rsid w:val="00833ADB"/>
    <w:rsid w:val="0084318E"/>
    <w:rsid w:val="00852571"/>
    <w:rsid w:val="0085511A"/>
    <w:rsid w:val="00857DAB"/>
    <w:rsid w:val="00862E39"/>
    <w:rsid w:val="008641EE"/>
    <w:rsid w:val="00865766"/>
    <w:rsid w:val="00866585"/>
    <w:rsid w:val="00872497"/>
    <w:rsid w:val="008725BA"/>
    <w:rsid w:val="00876681"/>
    <w:rsid w:val="008810BA"/>
    <w:rsid w:val="00881C37"/>
    <w:rsid w:val="00883484"/>
    <w:rsid w:val="00886B6C"/>
    <w:rsid w:val="00894705"/>
    <w:rsid w:val="008A753C"/>
    <w:rsid w:val="008A7BDD"/>
    <w:rsid w:val="008B37E4"/>
    <w:rsid w:val="008B76B9"/>
    <w:rsid w:val="008C06B3"/>
    <w:rsid w:val="008C2744"/>
    <w:rsid w:val="008C3F8D"/>
    <w:rsid w:val="008C4994"/>
    <w:rsid w:val="008D5E2A"/>
    <w:rsid w:val="008E2B92"/>
    <w:rsid w:val="008E3414"/>
    <w:rsid w:val="008F1103"/>
    <w:rsid w:val="008F50A8"/>
    <w:rsid w:val="008F7AB2"/>
    <w:rsid w:val="0090113C"/>
    <w:rsid w:val="00901485"/>
    <w:rsid w:val="00903EF9"/>
    <w:rsid w:val="00905216"/>
    <w:rsid w:val="00921658"/>
    <w:rsid w:val="00926025"/>
    <w:rsid w:val="009270A7"/>
    <w:rsid w:val="009276FD"/>
    <w:rsid w:val="00930316"/>
    <w:rsid w:val="00937F42"/>
    <w:rsid w:val="009455BF"/>
    <w:rsid w:val="00947483"/>
    <w:rsid w:val="00950FD8"/>
    <w:rsid w:val="00954E3B"/>
    <w:rsid w:val="00957876"/>
    <w:rsid w:val="009612AD"/>
    <w:rsid w:val="009713EB"/>
    <w:rsid w:val="00972761"/>
    <w:rsid w:val="00973BE1"/>
    <w:rsid w:val="0098191A"/>
    <w:rsid w:val="009848BF"/>
    <w:rsid w:val="0099395B"/>
    <w:rsid w:val="00994927"/>
    <w:rsid w:val="009A0BB8"/>
    <w:rsid w:val="009A0DF8"/>
    <w:rsid w:val="009A7338"/>
    <w:rsid w:val="009B1FDD"/>
    <w:rsid w:val="009B3787"/>
    <w:rsid w:val="009B6B07"/>
    <w:rsid w:val="009C1A99"/>
    <w:rsid w:val="009C1D86"/>
    <w:rsid w:val="009E1F79"/>
    <w:rsid w:val="009F4EF1"/>
    <w:rsid w:val="009F6874"/>
    <w:rsid w:val="00A013CC"/>
    <w:rsid w:val="00A02493"/>
    <w:rsid w:val="00A03DE9"/>
    <w:rsid w:val="00A0473B"/>
    <w:rsid w:val="00A2160F"/>
    <w:rsid w:val="00A241A0"/>
    <w:rsid w:val="00A25D4F"/>
    <w:rsid w:val="00A27849"/>
    <w:rsid w:val="00A31AF0"/>
    <w:rsid w:val="00A3520F"/>
    <w:rsid w:val="00A35AE7"/>
    <w:rsid w:val="00A41338"/>
    <w:rsid w:val="00A465AD"/>
    <w:rsid w:val="00A50FCF"/>
    <w:rsid w:val="00A54F95"/>
    <w:rsid w:val="00A63FC0"/>
    <w:rsid w:val="00A648B1"/>
    <w:rsid w:val="00A654ED"/>
    <w:rsid w:val="00A65CC8"/>
    <w:rsid w:val="00A72665"/>
    <w:rsid w:val="00A74D68"/>
    <w:rsid w:val="00A75180"/>
    <w:rsid w:val="00A77FDF"/>
    <w:rsid w:val="00A8152E"/>
    <w:rsid w:val="00A86459"/>
    <w:rsid w:val="00A8688D"/>
    <w:rsid w:val="00A91D69"/>
    <w:rsid w:val="00A92453"/>
    <w:rsid w:val="00A93C12"/>
    <w:rsid w:val="00A946EE"/>
    <w:rsid w:val="00AA0D30"/>
    <w:rsid w:val="00AA0D40"/>
    <w:rsid w:val="00AA6EF4"/>
    <w:rsid w:val="00AB3EB2"/>
    <w:rsid w:val="00AB70C5"/>
    <w:rsid w:val="00AC0770"/>
    <w:rsid w:val="00AC4ED6"/>
    <w:rsid w:val="00AC5308"/>
    <w:rsid w:val="00AC56E4"/>
    <w:rsid w:val="00AD6DEA"/>
    <w:rsid w:val="00AD790A"/>
    <w:rsid w:val="00AE4A93"/>
    <w:rsid w:val="00AE6492"/>
    <w:rsid w:val="00AF358C"/>
    <w:rsid w:val="00AF4D80"/>
    <w:rsid w:val="00AF58BD"/>
    <w:rsid w:val="00AF6DCF"/>
    <w:rsid w:val="00AF725F"/>
    <w:rsid w:val="00B00301"/>
    <w:rsid w:val="00B0148E"/>
    <w:rsid w:val="00B07BFF"/>
    <w:rsid w:val="00B11702"/>
    <w:rsid w:val="00B13E69"/>
    <w:rsid w:val="00B17302"/>
    <w:rsid w:val="00B17832"/>
    <w:rsid w:val="00B26D71"/>
    <w:rsid w:val="00B41B85"/>
    <w:rsid w:val="00B46CDB"/>
    <w:rsid w:val="00B520CE"/>
    <w:rsid w:val="00B56E7E"/>
    <w:rsid w:val="00B62E19"/>
    <w:rsid w:val="00B67EEE"/>
    <w:rsid w:val="00B73A79"/>
    <w:rsid w:val="00B756DE"/>
    <w:rsid w:val="00B769F0"/>
    <w:rsid w:val="00B84912"/>
    <w:rsid w:val="00B86F93"/>
    <w:rsid w:val="00BA1C5E"/>
    <w:rsid w:val="00BA42F2"/>
    <w:rsid w:val="00BA7F4D"/>
    <w:rsid w:val="00BB2A5F"/>
    <w:rsid w:val="00BB4D62"/>
    <w:rsid w:val="00BB4F19"/>
    <w:rsid w:val="00BC27B9"/>
    <w:rsid w:val="00BC511F"/>
    <w:rsid w:val="00BC6A3C"/>
    <w:rsid w:val="00BD01FB"/>
    <w:rsid w:val="00BE0F26"/>
    <w:rsid w:val="00BE1D50"/>
    <w:rsid w:val="00BE2A6E"/>
    <w:rsid w:val="00BE5D94"/>
    <w:rsid w:val="00BF4C9A"/>
    <w:rsid w:val="00BF4D68"/>
    <w:rsid w:val="00C10590"/>
    <w:rsid w:val="00C20819"/>
    <w:rsid w:val="00C20E90"/>
    <w:rsid w:val="00C3524C"/>
    <w:rsid w:val="00C55440"/>
    <w:rsid w:val="00C6318F"/>
    <w:rsid w:val="00C66948"/>
    <w:rsid w:val="00C72F39"/>
    <w:rsid w:val="00C81408"/>
    <w:rsid w:val="00C9719C"/>
    <w:rsid w:val="00CA02B3"/>
    <w:rsid w:val="00CA0C14"/>
    <w:rsid w:val="00CA1809"/>
    <w:rsid w:val="00CB1EC6"/>
    <w:rsid w:val="00CB7BA3"/>
    <w:rsid w:val="00CC0F79"/>
    <w:rsid w:val="00CC6269"/>
    <w:rsid w:val="00CC73F5"/>
    <w:rsid w:val="00CD2B4C"/>
    <w:rsid w:val="00CD39A9"/>
    <w:rsid w:val="00CD5A6F"/>
    <w:rsid w:val="00CE382B"/>
    <w:rsid w:val="00CE5827"/>
    <w:rsid w:val="00CE621C"/>
    <w:rsid w:val="00CF07C6"/>
    <w:rsid w:val="00CF3822"/>
    <w:rsid w:val="00CF3AAD"/>
    <w:rsid w:val="00CF44B9"/>
    <w:rsid w:val="00CF56A1"/>
    <w:rsid w:val="00CF58CB"/>
    <w:rsid w:val="00CF6758"/>
    <w:rsid w:val="00D06BF8"/>
    <w:rsid w:val="00D159FB"/>
    <w:rsid w:val="00D20BA0"/>
    <w:rsid w:val="00D21E58"/>
    <w:rsid w:val="00D23885"/>
    <w:rsid w:val="00D30BDF"/>
    <w:rsid w:val="00D33519"/>
    <w:rsid w:val="00D47CBB"/>
    <w:rsid w:val="00D50270"/>
    <w:rsid w:val="00D50A38"/>
    <w:rsid w:val="00D542C2"/>
    <w:rsid w:val="00D610DE"/>
    <w:rsid w:val="00D62757"/>
    <w:rsid w:val="00D722E9"/>
    <w:rsid w:val="00D92750"/>
    <w:rsid w:val="00D947D2"/>
    <w:rsid w:val="00D97B12"/>
    <w:rsid w:val="00DA1234"/>
    <w:rsid w:val="00DA2612"/>
    <w:rsid w:val="00DA5CF7"/>
    <w:rsid w:val="00DA7446"/>
    <w:rsid w:val="00DB3BB2"/>
    <w:rsid w:val="00DB40D9"/>
    <w:rsid w:val="00DC3517"/>
    <w:rsid w:val="00DD3773"/>
    <w:rsid w:val="00DD39E8"/>
    <w:rsid w:val="00DF04CD"/>
    <w:rsid w:val="00DF522A"/>
    <w:rsid w:val="00DF686D"/>
    <w:rsid w:val="00E04D99"/>
    <w:rsid w:val="00E07253"/>
    <w:rsid w:val="00E12A15"/>
    <w:rsid w:val="00E140D5"/>
    <w:rsid w:val="00E14163"/>
    <w:rsid w:val="00E156ED"/>
    <w:rsid w:val="00E16279"/>
    <w:rsid w:val="00E277EE"/>
    <w:rsid w:val="00E3062C"/>
    <w:rsid w:val="00E35144"/>
    <w:rsid w:val="00E3638E"/>
    <w:rsid w:val="00E43764"/>
    <w:rsid w:val="00E473C8"/>
    <w:rsid w:val="00E475AD"/>
    <w:rsid w:val="00E5272C"/>
    <w:rsid w:val="00E5681B"/>
    <w:rsid w:val="00E5778F"/>
    <w:rsid w:val="00E578E0"/>
    <w:rsid w:val="00E61642"/>
    <w:rsid w:val="00E67394"/>
    <w:rsid w:val="00E74F06"/>
    <w:rsid w:val="00E74F1B"/>
    <w:rsid w:val="00E77215"/>
    <w:rsid w:val="00E80A4E"/>
    <w:rsid w:val="00E8298B"/>
    <w:rsid w:val="00E979CF"/>
    <w:rsid w:val="00EA2667"/>
    <w:rsid w:val="00EA6A71"/>
    <w:rsid w:val="00EB2589"/>
    <w:rsid w:val="00EC1EF5"/>
    <w:rsid w:val="00EC3D6E"/>
    <w:rsid w:val="00EC62CF"/>
    <w:rsid w:val="00EC659D"/>
    <w:rsid w:val="00ED065F"/>
    <w:rsid w:val="00ED25EA"/>
    <w:rsid w:val="00ED352B"/>
    <w:rsid w:val="00ED4646"/>
    <w:rsid w:val="00ED559D"/>
    <w:rsid w:val="00ED6005"/>
    <w:rsid w:val="00EE50BB"/>
    <w:rsid w:val="00EE5851"/>
    <w:rsid w:val="00EE721B"/>
    <w:rsid w:val="00EF11A9"/>
    <w:rsid w:val="00EF6572"/>
    <w:rsid w:val="00EF70E9"/>
    <w:rsid w:val="00F00CE0"/>
    <w:rsid w:val="00F05645"/>
    <w:rsid w:val="00F0635A"/>
    <w:rsid w:val="00F102E1"/>
    <w:rsid w:val="00F105CC"/>
    <w:rsid w:val="00F13D99"/>
    <w:rsid w:val="00F20538"/>
    <w:rsid w:val="00F22E8E"/>
    <w:rsid w:val="00F24A07"/>
    <w:rsid w:val="00F30DD9"/>
    <w:rsid w:val="00F31939"/>
    <w:rsid w:val="00F374B0"/>
    <w:rsid w:val="00F60FD7"/>
    <w:rsid w:val="00F61318"/>
    <w:rsid w:val="00F6741E"/>
    <w:rsid w:val="00F75F92"/>
    <w:rsid w:val="00F81BAF"/>
    <w:rsid w:val="00F8325E"/>
    <w:rsid w:val="00F865DF"/>
    <w:rsid w:val="00F87F49"/>
    <w:rsid w:val="00FA0161"/>
    <w:rsid w:val="00FA064A"/>
    <w:rsid w:val="00FA410F"/>
    <w:rsid w:val="00FB123C"/>
    <w:rsid w:val="00FB50AD"/>
    <w:rsid w:val="00FB7D3D"/>
    <w:rsid w:val="00FC2580"/>
    <w:rsid w:val="00FC5D0F"/>
    <w:rsid w:val="00FC6458"/>
    <w:rsid w:val="00FC6C2F"/>
    <w:rsid w:val="00FD098C"/>
    <w:rsid w:val="00FD11AC"/>
    <w:rsid w:val="00FD166D"/>
    <w:rsid w:val="00FD7079"/>
    <w:rsid w:val="00FE1E7A"/>
    <w:rsid w:val="00FE2306"/>
    <w:rsid w:val="00FF21D9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4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0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A0D4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A0D40"/>
  </w:style>
  <w:style w:type="paragraph" w:styleId="a5">
    <w:name w:val="Body Text"/>
    <w:basedOn w:val="a"/>
    <w:link w:val="a6"/>
    <w:uiPriority w:val="1"/>
    <w:qFormat/>
    <w:rsid w:val="00AA0D40"/>
    <w:pPr>
      <w:spacing w:before="151"/>
      <w:ind w:left="111"/>
      <w:jc w:val="left"/>
    </w:pPr>
    <w:rPr>
      <w:rFonts w:ascii="仿宋_GB2312" w:eastAsia="仿宋_GB2312" w:hAnsi="仿宋_GB2312"/>
      <w:kern w:val="0"/>
      <w:sz w:val="32"/>
      <w:szCs w:val="32"/>
      <w:lang w:eastAsia="en-US"/>
    </w:rPr>
  </w:style>
  <w:style w:type="character" w:customStyle="1" w:styleId="Char0">
    <w:name w:val="正文文本 Char"/>
    <w:basedOn w:val="a0"/>
    <w:link w:val="a5"/>
    <w:uiPriority w:val="99"/>
    <w:semiHidden/>
    <w:rsid w:val="00AA0D40"/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link w:val="a5"/>
    <w:uiPriority w:val="1"/>
    <w:rsid w:val="00AA0D40"/>
    <w:rPr>
      <w:rFonts w:ascii="仿宋_GB2312" w:eastAsia="仿宋_GB2312" w:hAnsi="仿宋_GB2312" w:cs="Times New Roman"/>
      <w:kern w:val="0"/>
      <w:sz w:val="32"/>
      <w:szCs w:val="32"/>
      <w:lang w:eastAsia="en-US"/>
    </w:rPr>
  </w:style>
  <w:style w:type="paragraph" w:customStyle="1" w:styleId="Heading1">
    <w:name w:val="Heading 1"/>
    <w:basedOn w:val="a"/>
    <w:uiPriority w:val="1"/>
    <w:qFormat/>
    <w:rsid w:val="00AA0D40"/>
    <w:pPr>
      <w:ind w:left="528"/>
      <w:jc w:val="left"/>
      <w:outlineLvl w:val="1"/>
    </w:pPr>
    <w:rPr>
      <w:rFonts w:ascii="方正小标宋简体" w:eastAsia="方正小标宋简体" w:hAnsi="方正小标宋简体"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AA0D4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AA0D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0D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0</DocSecurity>
  <Lines>17</Lines>
  <Paragraphs>4</Paragraphs>
  <ScaleCrop>false</ScaleCrop>
  <Company>MS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徐亚芬</dc:creator>
  <cp:lastModifiedBy>徐亚芬</cp:lastModifiedBy>
  <cp:revision>1</cp:revision>
  <dcterms:created xsi:type="dcterms:W3CDTF">2021-09-17T02:56:00Z</dcterms:created>
  <dcterms:modified xsi:type="dcterms:W3CDTF">2021-09-17T02:57:00Z</dcterms:modified>
</cp:coreProperties>
</file>